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633" w:rsidRPr="00BE0BD4" w:rsidRDefault="00417C5F" w:rsidP="0060003D">
      <w:pPr>
        <w:widowControl w:val="0"/>
        <w:spacing w:after="0" w:line="228" w:lineRule="auto"/>
        <w:rPr>
          <w:rFonts w:ascii="Times New Roman" w:hAnsi="Times New Roman"/>
          <w:color w:val="808080"/>
          <w:kern w:val="28"/>
          <w:sz w:val="16"/>
          <w:szCs w:val="16"/>
          <w:lang w:val="en-US" w:eastAsia="ru-RU"/>
        </w:rPr>
      </w:pPr>
      <w:bookmarkStart w:id="0" w:name="_GoBack"/>
      <w:bookmarkEnd w:id="0"/>
      <w:r w:rsidRPr="00BE0BD4">
        <w:rPr>
          <w:rFonts w:ascii="Times New Roman" w:hAnsi="Times New Roman"/>
          <w:noProof/>
          <w:lang w:eastAsia="ru-RU"/>
        </w:rPr>
        <w:drawing>
          <wp:anchor distT="0" distB="0" distL="114300" distR="114300" simplePos="0" relativeHeight="251657728" behindDoc="1" locked="0" layoutInCell="1" allowOverlap="1">
            <wp:simplePos x="0" y="0"/>
            <wp:positionH relativeFrom="column">
              <wp:posOffset>-48260</wp:posOffset>
            </wp:positionH>
            <wp:positionV relativeFrom="paragraph">
              <wp:posOffset>74930</wp:posOffset>
            </wp:positionV>
            <wp:extent cx="1762760" cy="652145"/>
            <wp:effectExtent l="1905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762760" cy="652145"/>
                    </a:xfrm>
                    <a:prstGeom prst="rect">
                      <a:avLst/>
                    </a:prstGeom>
                    <a:noFill/>
                  </pic:spPr>
                </pic:pic>
              </a:graphicData>
            </a:graphic>
          </wp:anchor>
        </w:drawing>
      </w:r>
    </w:p>
    <w:p w:rsidR="004D3633" w:rsidRPr="00BE0BD4" w:rsidRDefault="004D3633" w:rsidP="0003592A">
      <w:pPr>
        <w:widowControl w:val="0"/>
        <w:spacing w:after="0" w:line="228" w:lineRule="auto"/>
        <w:outlineLvl w:val="0"/>
        <w:rPr>
          <w:rFonts w:ascii="Times New Roman" w:hAnsi="Times New Roman"/>
          <w:color w:val="808080"/>
          <w:kern w:val="28"/>
          <w:sz w:val="16"/>
          <w:szCs w:val="16"/>
          <w:lang w:eastAsia="ru-RU"/>
        </w:rPr>
      </w:pPr>
      <w:r w:rsidRPr="00BE0BD4">
        <w:rPr>
          <w:rFonts w:ascii="Times New Roman" w:hAnsi="Times New Roman"/>
          <w:color w:val="808080"/>
          <w:kern w:val="28"/>
          <w:sz w:val="16"/>
          <w:szCs w:val="16"/>
          <w:lang w:eastAsia="ru-RU"/>
        </w:rPr>
        <w:t xml:space="preserve">                                                                           ОАО «Ипотечное агентство Югры» </w:t>
      </w:r>
    </w:p>
    <w:p w:rsidR="004D3633" w:rsidRPr="00BE0BD4" w:rsidRDefault="004D3633" w:rsidP="0003592A">
      <w:pPr>
        <w:widowControl w:val="0"/>
        <w:spacing w:after="0" w:line="228" w:lineRule="auto"/>
        <w:rPr>
          <w:rFonts w:ascii="Times New Roman" w:hAnsi="Times New Roman"/>
          <w:color w:val="808080"/>
          <w:kern w:val="28"/>
          <w:sz w:val="16"/>
          <w:szCs w:val="16"/>
          <w:lang w:eastAsia="ru-RU"/>
        </w:rPr>
      </w:pPr>
      <w:r w:rsidRPr="00BE0BD4">
        <w:rPr>
          <w:rFonts w:ascii="Times New Roman" w:hAnsi="Times New Roman"/>
          <w:color w:val="808080"/>
          <w:kern w:val="28"/>
          <w:sz w:val="16"/>
          <w:szCs w:val="16"/>
          <w:lang w:eastAsia="ru-RU"/>
        </w:rPr>
        <w:t xml:space="preserve">                                                                           ИНН 8601038839    ОГРН 1098601001289</w:t>
      </w:r>
    </w:p>
    <w:p w:rsidR="004D3633" w:rsidRPr="00BE0BD4" w:rsidRDefault="004D3633" w:rsidP="0003592A">
      <w:pPr>
        <w:widowControl w:val="0"/>
        <w:spacing w:after="0" w:line="228" w:lineRule="auto"/>
        <w:rPr>
          <w:rFonts w:ascii="Times New Roman" w:hAnsi="Times New Roman"/>
          <w:color w:val="808080"/>
          <w:kern w:val="28"/>
          <w:sz w:val="16"/>
          <w:szCs w:val="16"/>
          <w:lang w:eastAsia="ru-RU"/>
        </w:rPr>
      </w:pPr>
      <w:r w:rsidRPr="00BE0BD4">
        <w:rPr>
          <w:rFonts w:ascii="Times New Roman" w:hAnsi="Times New Roman"/>
          <w:color w:val="808080"/>
          <w:kern w:val="28"/>
          <w:sz w:val="16"/>
          <w:szCs w:val="16"/>
          <w:lang w:eastAsia="ru-RU"/>
        </w:rPr>
        <w:t xml:space="preserve">                                                                           628011, Ханты-Мансийский автономный округ – Югра, </w:t>
      </w:r>
    </w:p>
    <w:p w:rsidR="004D3633" w:rsidRPr="00BE0BD4" w:rsidRDefault="004D3633" w:rsidP="0003592A">
      <w:pPr>
        <w:widowControl w:val="0"/>
        <w:spacing w:after="0" w:line="228" w:lineRule="auto"/>
        <w:rPr>
          <w:rFonts w:ascii="Times New Roman" w:hAnsi="Times New Roman"/>
          <w:color w:val="808080"/>
          <w:kern w:val="28"/>
          <w:sz w:val="16"/>
          <w:szCs w:val="16"/>
          <w:lang w:eastAsia="ru-RU"/>
        </w:rPr>
      </w:pPr>
      <w:r w:rsidRPr="00BE0BD4">
        <w:rPr>
          <w:rFonts w:ascii="Times New Roman" w:hAnsi="Times New Roman"/>
          <w:color w:val="808080"/>
          <w:kern w:val="28"/>
          <w:sz w:val="16"/>
          <w:szCs w:val="16"/>
          <w:lang w:eastAsia="ru-RU"/>
        </w:rPr>
        <w:t xml:space="preserve">                                                                           г. Ханты-Мансийск, ул. Студенческая, д. 29, тел. (3467) 36-37-55, факс 36-37-32, </w:t>
      </w:r>
    </w:p>
    <w:p w:rsidR="004D3633" w:rsidRPr="00BE0BD4" w:rsidRDefault="004D3633" w:rsidP="0003592A">
      <w:pPr>
        <w:widowControl w:val="0"/>
        <w:spacing w:after="0" w:line="228" w:lineRule="auto"/>
        <w:rPr>
          <w:rFonts w:ascii="Times New Roman" w:hAnsi="Times New Roman"/>
          <w:color w:val="808080"/>
          <w:kern w:val="28"/>
          <w:sz w:val="16"/>
          <w:szCs w:val="16"/>
          <w:lang w:eastAsia="ru-RU"/>
        </w:rPr>
      </w:pPr>
      <w:r w:rsidRPr="00BE0BD4">
        <w:rPr>
          <w:rFonts w:ascii="Times New Roman" w:hAnsi="Times New Roman"/>
          <w:color w:val="808080"/>
          <w:kern w:val="28"/>
          <w:sz w:val="16"/>
          <w:szCs w:val="16"/>
          <w:lang w:eastAsia="ru-RU"/>
        </w:rPr>
        <w:t xml:space="preserve">                                                                           </w:t>
      </w:r>
      <w:r w:rsidRPr="00BE0BD4">
        <w:rPr>
          <w:rFonts w:ascii="Times New Roman" w:hAnsi="Times New Roman"/>
          <w:color w:val="808080"/>
          <w:kern w:val="28"/>
          <w:sz w:val="16"/>
          <w:szCs w:val="16"/>
          <w:lang w:val="en-US" w:eastAsia="ru-RU"/>
        </w:rPr>
        <w:t>e</w:t>
      </w:r>
      <w:r w:rsidRPr="00BE0BD4">
        <w:rPr>
          <w:rFonts w:ascii="Times New Roman" w:hAnsi="Times New Roman"/>
          <w:color w:val="808080"/>
          <w:kern w:val="28"/>
          <w:sz w:val="16"/>
          <w:szCs w:val="16"/>
          <w:lang w:eastAsia="ru-RU"/>
        </w:rPr>
        <w:t>-</w:t>
      </w:r>
      <w:r w:rsidRPr="00BE0BD4">
        <w:rPr>
          <w:rFonts w:ascii="Times New Roman" w:hAnsi="Times New Roman"/>
          <w:color w:val="808080"/>
          <w:kern w:val="28"/>
          <w:sz w:val="16"/>
          <w:szCs w:val="16"/>
          <w:lang w:val="en-US" w:eastAsia="ru-RU"/>
        </w:rPr>
        <w:t>mail</w:t>
      </w:r>
      <w:r w:rsidRPr="00BE0BD4">
        <w:rPr>
          <w:rFonts w:ascii="Times New Roman" w:hAnsi="Times New Roman"/>
          <w:color w:val="808080"/>
          <w:kern w:val="28"/>
          <w:sz w:val="16"/>
          <w:szCs w:val="16"/>
          <w:lang w:eastAsia="ru-RU"/>
        </w:rPr>
        <w:t>:</w:t>
      </w:r>
      <w:r w:rsidRPr="00BE0BD4">
        <w:rPr>
          <w:rFonts w:ascii="Times New Roman" w:hAnsi="Times New Roman"/>
          <w:color w:val="808080"/>
          <w:kern w:val="28"/>
          <w:sz w:val="16"/>
          <w:szCs w:val="16"/>
          <w:lang w:val="en-US" w:eastAsia="ru-RU"/>
        </w:rPr>
        <w:t>office</w:t>
      </w:r>
      <w:r w:rsidRPr="00BE0BD4">
        <w:rPr>
          <w:rFonts w:ascii="Times New Roman" w:hAnsi="Times New Roman"/>
          <w:color w:val="808080"/>
          <w:kern w:val="28"/>
          <w:sz w:val="16"/>
          <w:szCs w:val="16"/>
          <w:lang w:eastAsia="ru-RU"/>
        </w:rPr>
        <w:t>@</w:t>
      </w:r>
      <w:proofErr w:type="spellStart"/>
      <w:r w:rsidRPr="00BE0BD4">
        <w:rPr>
          <w:rFonts w:ascii="Times New Roman" w:hAnsi="Times New Roman"/>
          <w:color w:val="808080"/>
          <w:kern w:val="28"/>
          <w:sz w:val="16"/>
          <w:szCs w:val="16"/>
          <w:lang w:val="en-US" w:eastAsia="ru-RU"/>
        </w:rPr>
        <w:t>ipotekaugra</w:t>
      </w:r>
      <w:proofErr w:type="spellEnd"/>
      <w:r w:rsidRPr="00BE0BD4">
        <w:rPr>
          <w:rFonts w:ascii="Times New Roman" w:hAnsi="Times New Roman"/>
          <w:color w:val="808080"/>
          <w:kern w:val="28"/>
          <w:sz w:val="16"/>
          <w:szCs w:val="16"/>
          <w:lang w:eastAsia="ru-RU"/>
        </w:rPr>
        <w:t>.</w:t>
      </w:r>
      <w:r w:rsidRPr="00BE0BD4">
        <w:rPr>
          <w:rFonts w:ascii="Times New Roman" w:hAnsi="Times New Roman"/>
          <w:color w:val="808080"/>
          <w:kern w:val="28"/>
          <w:sz w:val="16"/>
          <w:szCs w:val="16"/>
          <w:lang w:val="en-US" w:eastAsia="ru-RU"/>
        </w:rPr>
        <w:t>ru</w:t>
      </w:r>
      <w:r w:rsidRPr="00BE0BD4">
        <w:rPr>
          <w:rFonts w:ascii="Times New Roman" w:hAnsi="Times New Roman"/>
          <w:color w:val="808080"/>
          <w:kern w:val="28"/>
          <w:sz w:val="16"/>
          <w:szCs w:val="16"/>
          <w:lang w:eastAsia="ru-RU"/>
        </w:rPr>
        <w:t xml:space="preserve">, </w:t>
      </w:r>
      <w:r w:rsidRPr="00BE0BD4">
        <w:rPr>
          <w:rFonts w:ascii="Times New Roman" w:hAnsi="Times New Roman"/>
          <w:color w:val="808080"/>
          <w:kern w:val="28"/>
          <w:sz w:val="16"/>
          <w:szCs w:val="16"/>
          <w:lang w:val="en-US" w:eastAsia="ru-RU"/>
        </w:rPr>
        <w:t>www</w:t>
      </w:r>
      <w:r w:rsidRPr="00BE0BD4">
        <w:rPr>
          <w:rFonts w:ascii="Times New Roman" w:hAnsi="Times New Roman"/>
          <w:color w:val="808080"/>
          <w:kern w:val="28"/>
          <w:sz w:val="16"/>
          <w:szCs w:val="16"/>
          <w:lang w:eastAsia="ru-RU"/>
        </w:rPr>
        <w:t>.</w:t>
      </w:r>
      <w:proofErr w:type="spellStart"/>
      <w:r w:rsidRPr="00BE0BD4">
        <w:rPr>
          <w:rFonts w:ascii="Times New Roman" w:hAnsi="Times New Roman"/>
          <w:color w:val="808080"/>
          <w:kern w:val="28"/>
          <w:sz w:val="16"/>
          <w:szCs w:val="16"/>
          <w:lang w:val="en-US" w:eastAsia="ru-RU"/>
        </w:rPr>
        <w:t>ipotekaugra</w:t>
      </w:r>
      <w:proofErr w:type="spellEnd"/>
      <w:r w:rsidRPr="00BE0BD4">
        <w:rPr>
          <w:rFonts w:ascii="Times New Roman" w:hAnsi="Times New Roman"/>
          <w:color w:val="808080"/>
          <w:kern w:val="28"/>
          <w:sz w:val="16"/>
          <w:szCs w:val="16"/>
          <w:lang w:eastAsia="ru-RU"/>
        </w:rPr>
        <w:t>.</w:t>
      </w:r>
      <w:r w:rsidRPr="00BE0BD4">
        <w:rPr>
          <w:rFonts w:ascii="Times New Roman" w:hAnsi="Times New Roman"/>
          <w:color w:val="808080"/>
          <w:kern w:val="28"/>
          <w:sz w:val="16"/>
          <w:szCs w:val="16"/>
          <w:lang w:val="en-US" w:eastAsia="ru-RU"/>
        </w:rPr>
        <w:t>ru</w:t>
      </w:r>
    </w:p>
    <w:p w:rsidR="004D3633" w:rsidRPr="00BE0BD4" w:rsidRDefault="004D3633" w:rsidP="0003592A">
      <w:pPr>
        <w:spacing w:after="0" w:line="240" w:lineRule="auto"/>
        <w:rPr>
          <w:rFonts w:ascii="Times New Roman" w:hAnsi="Times New Roman"/>
          <w:sz w:val="24"/>
          <w:szCs w:val="24"/>
          <w:lang w:eastAsia="ru-RU"/>
        </w:rPr>
      </w:pPr>
    </w:p>
    <w:p w:rsidR="00DB582F" w:rsidRPr="00BE0BD4" w:rsidRDefault="00DB582F" w:rsidP="0003592A">
      <w:pPr>
        <w:spacing w:after="0" w:line="240" w:lineRule="auto"/>
        <w:rPr>
          <w:rFonts w:ascii="Times New Roman" w:hAnsi="Times New Roman"/>
          <w:sz w:val="24"/>
          <w:szCs w:val="24"/>
          <w:lang w:eastAsia="ru-RU"/>
        </w:rPr>
      </w:pPr>
    </w:p>
    <w:p w:rsidR="00DB582F" w:rsidRPr="00BE0BD4" w:rsidRDefault="00DB582F" w:rsidP="0003592A">
      <w:pPr>
        <w:spacing w:after="0" w:line="240" w:lineRule="auto"/>
        <w:rPr>
          <w:rFonts w:ascii="Times New Roman" w:hAnsi="Times New Roman"/>
          <w:sz w:val="24"/>
          <w:szCs w:val="24"/>
          <w:lang w:eastAsia="ru-RU"/>
        </w:rPr>
      </w:pPr>
    </w:p>
    <w:p w:rsidR="006F3A30" w:rsidRPr="00BE0BD4" w:rsidRDefault="00611142" w:rsidP="00BE0BD4">
      <w:pPr>
        <w:autoSpaceDE w:val="0"/>
        <w:autoSpaceDN w:val="0"/>
        <w:adjustRightInd w:val="0"/>
        <w:spacing w:after="0" w:line="240" w:lineRule="auto"/>
        <w:jc w:val="right"/>
        <w:rPr>
          <w:rFonts w:ascii="Times New Roman" w:hAnsi="Times New Roman"/>
          <w:b/>
          <w:bCs/>
          <w:sz w:val="28"/>
          <w:szCs w:val="28"/>
        </w:rPr>
      </w:pPr>
      <w:r w:rsidRPr="00BE0BD4">
        <w:rPr>
          <w:rFonts w:ascii="Times New Roman" w:hAnsi="Times New Roman"/>
          <w:b/>
          <w:bCs/>
          <w:sz w:val="36"/>
          <w:szCs w:val="36"/>
        </w:rPr>
        <w:t xml:space="preserve">                                            </w:t>
      </w:r>
      <w:r w:rsidRPr="00BE0BD4">
        <w:rPr>
          <w:rFonts w:ascii="Times New Roman" w:hAnsi="Times New Roman"/>
          <w:b/>
          <w:bCs/>
          <w:sz w:val="28"/>
          <w:szCs w:val="28"/>
        </w:rPr>
        <w:t>УТВЕРЖДЕНО:</w:t>
      </w:r>
    </w:p>
    <w:p w:rsidR="00611142" w:rsidRPr="00BE0BD4" w:rsidRDefault="00611142" w:rsidP="00BE0BD4">
      <w:pPr>
        <w:autoSpaceDE w:val="0"/>
        <w:autoSpaceDN w:val="0"/>
        <w:adjustRightInd w:val="0"/>
        <w:spacing w:after="0" w:line="240" w:lineRule="auto"/>
        <w:ind w:left="5387"/>
        <w:jc w:val="right"/>
        <w:rPr>
          <w:rFonts w:ascii="Times New Roman" w:hAnsi="Times New Roman"/>
          <w:sz w:val="28"/>
          <w:szCs w:val="28"/>
        </w:rPr>
      </w:pPr>
      <w:r w:rsidRPr="00BE0BD4">
        <w:rPr>
          <w:rFonts w:ascii="Times New Roman" w:hAnsi="Times New Roman"/>
          <w:bCs/>
          <w:sz w:val="28"/>
          <w:szCs w:val="28"/>
        </w:rPr>
        <w:t>Решением</w:t>
      </w:r>
      <w:r w:rsidRPr="00BE0BD4">
        <w:rPr>
          <w:rFonts w:ascii="Times New Roman" w:hAnsi="Times New Roman"/>
          <w:b/>
          <w:bCs/>
          <w:sz w:val="28"/>
          <w:szCs w:val="28"/>
        </w:rPr>
        <w:t xml:space="preserve"> </w:t>
      </w:r>
      <w:r w:rsidRPr="00BE0BD4">
        <w:rPr>
          <w:rFonts w:ascii="Times New Roman" w:hAnsi="Times New Roman"/>
          <w:sz w:val="28"/>
          <w:szCs w:val="28"/>
        </w:rPr>
        <w:t xml:space="preserve">комиссии по проведению </w:t>
      </w:r>
    </w:p>
    <w:p w:rsidR="00611142" w:rsidRPr="00BE0BD4" w:rsidRDefault="00611142" w:rsidP="00BE0BD4">
      <w:pPr>
        <w:autoSpaceDE w:val="0"/>
        <w:autoSpaceDN w:val="0"/>
        <w:adjustRightInd w:val="0"/>
        <w:spacing w:after="0" w:line="240" w:lineRule="auto"/>
        <w:jc w:val="right"/>
        <w:rPr>
          <w:rFonts w:ascii="Times New Roman" w:hAnsi="Times New Roman"/>
          <w:sz w:val="28"/>
          <w:szCs w:val="28"/>
        </w:rPr>
      </w:pPr>
      <w:r w:rsidRPr="00BE0BD4">
        <w:rPr>
          <w:rFonts w:ascii="Times New Roman" w:hAnsi="Times New Roman"/>
          <w:sz w:val="28"/>
          <w:szCs w:val="28"/>
        </w:rPr>
        <w:tab/>
      </w:r>
      <w:r w:rsidRPr="00BE0BD4">
        <w:rPr>
          <w:rFonts w:ascii="Times New Roman" w:hAnsi="Times New Roman"/>
          <w:sz w:val="28"/>
          <w:szCs w:val="28"/>
        </w:rPr>
        <w:tab/>
      </w:r>
      <w:r w:rsidRPr="00BE0BD4">
        <w:rPr>
          <w:rFonts w:ascii="Times New Roman" w:hAnsi="Times New Roman"/>
          <w:sz w:val="28"/>
          <w:szCs w:val="28"/>
        </w:rPr>
        <w:tab/>
      </w:r>
      <w:r w:rsidRPr="00BE0BD4">
        <w:rPr>
          <w:rFonts w:ascii="Times New Roman" w:hAnsi="Times New Roman"/>
          <w:sz w:val="28"/>
          <w:szCs w:val="28"/>
        </w:rPr>
        <w:tab/>
      </w:r>
      <w:r w:rsidRPr="00BE0BD4">
        <w:rPr>
          <w:rFonts w:ascii="Times New Roman" w:hAnsi="Times New Roman"/>
          <w:sz w:val="28"/>
          <w:szCs w:val="28"/>
        </w:rPr>
        <w:tab/>
      </w:r>
      <w:r w:rsidRPr="00BE0BD4">
        <w:rPr>
          <w:rFonts w:ascii="Times New Roman" w:hAnsi="Times New Roman"/>
          <w:sz w:val="28"/>
          <w:szCs w:val="28"/>
        </w:rPr>
        <w:tab/>
      </w:r>
      <w:r w:rsidRPr="00BE0BD4">
        <w:rPr>
          <w:rFonts w:ascii="Times New Roman" w:hAnsi="Times New Roman"/>
          <w:sz w:val="28"/>
          <w:szCs w:val="28"/>
        </w:rPr>
        <w:tab/>
        <w:t xml:space="preserve">       закупок для нужд </w:t>
      </w:r>
    </w:p>
    <w:p w:rsidR="00611142" w:rsidRPr="00BE0BD4" w:rsidRDefault="00611142" w:rsidP="00BE0BD4">
      <w:pPr>
        <w:autoSpaceDE w:val="0"/>
        <w:autoSpaceDN w:val="0"/>
        <w:adjustRightInd w:val="0"/>
        <w:spacing w:after="0" w:line="240" w:lineRule="auto"/>
        <w:jc w:val="right"/>
        <w:rPr>
          <w:rFonts w:ascii="Times New Roman" w:hAnsi="Times New Roman"/>
          <w:sz w:val="28"/>
          <w:szCs w:val="28"/>
        </w:rPr>
      </w:pPr>
      <w:r w:rsidRPr="00BE0BD4">
        <w:rPr>
          <w:rFonts w:ascii="Times New Roman" w:hAnsi="Times New Roman"/>
          <w:sz w:val="28"/>
          <w:szCs w:val="28"/>
        </w:rPr>
        <w:t>ОАО «Ипотечное агентство</w:t>
      </w:r>
      <w:r w:rsidR="002C5DA1">
        <w:rPr>
          <w:rFonts w:ascii="Times New Roman" w:hAnsi="Times New Roman"/>
          <w:sz w:val="28"/>
          <w:szCs w:val="28"/>
        </w:rPr>
        <w:t xml:space="preserve"> </w:t>
      </w:r>
      <w:r w:rsidRPr="00BE0BD4">
        <w:rPr>
          <w:rFonts w:ascii="Times New Roman" w:hAnsi="Times New Roman"/>
          <w:sz w:val="28"/>
          <w:szCs w:val="28"/>
        </w:rPr>
        <w:t>Югры»</w:t>
      </w:r>
    </w:p>
    <w:p w:rsidR="00611142" w:rsidRPr="00BE0BD4" w:rsidRDefault="00892358" w:rsidP="00BE0BD4">
      <w:pPr>
        <w:autoSpaceDE w:val="0"/>
        <w:autoSpaceDN w:val="0"/>
        <w:adjustRightInd w:val="0"/>
        <w:spacing w:after="0" w:line="240" w:lineRule="auto"/>
        <w:ind w:left="5387"/>
        <w:jc w:val="right"/>
        <w:rPr>
          <w:rFonts w:ascii="Times New Roman" w:hAnsi="Times New Roman"/>
          <w:sz w:val="28"/>
          <w:szCs w:val="28"/>
        </w:rPr>
      </w:pPr>
      <w:r w:rsidRPr="00BE0BD4">
        <w:rPr>
          <w:rFonts w:ascii="Times New Roman" w:hAnsi="Times New Roman"/>
          <w:sz w:val="28"/>
          <w:szCs w:val="28"/>
        </w:rPr>
        <w:t>от «</w:t>
      </w:r>
      <w:r w:rsidR="0020639B" w:rsidRPr="00BE0BD4">
        <w:rPr>
          <w:rFonts w:ascii="Times New Roman" w:hAnsi="Times New Roman"/>
          <w:sz w:val="28"/>
          <w:szCs w:val="28"/>
        </w:rPr>
        <w:t xml:space="preserve">… </w:t>
      </w:r>
      <w:r w:rsidR="00611142" w:rsidRPr="00BE0BD4">
        <w:rPr>
          <w:rFonts w:ascii="Times New Roman" w:hAnsi="Times New Roman"/>
          <w:sz w:val="28"/>
          <w:szCs w:val="28"/>
        </w:rPr>
        <w:t>»</w:t>
      </w:r>
      <w:r w:rsidRPr="00BE0BD4">
        <w:rPr>
          <w:rFonts w:ascii="Times New Roman" w:hAnsi="Times New Roman"/>
          <w:sz w:val="28"/>
          <w:szCs w:val="28"/>
        </w:rPr>
        <w:t xml:space="preserve"> </w:t>
      </w:r>
      <w:r w:rsidR="00FA5126">
        <w:rPr>
          <w:rFonts w:ascii="Times New Roman" w:hAnsi="Times New Roman"/>
          <w:sz w:val="28"/>
          <w:szCs w:val="28"/>
        </w:rPr>
        <w:t>ноября</w:t>
      </w:r>
      <w:r w:rsidR="00FA5126" w:rsidRPr="00BE0BD4">
        <w:rPr>
          <w:rFonts w:ascii="Times New Roman" w:hAnsi="Times New Roman"/>
          <w:sz w:val="28"/>
          <w:szCs w:val="28"/>
        </w:rPr>
        <w:t xml:space="preserve">  </w:t>
      </w:r>
      <w:r w:rsidR="0020639B" w:rsidRPr="00BE0BD4">
        <w:rPr>
          <w:rFonts w:ascii="Times New Roman" w:hAnsi="Times New Roman"/>
          <w:sz w:val="28"/>
          <w:szCs w:val="28"/>
        </w:rPr>
        <w:t>2014г</w:t>
      </w:r>
      <w:r w:rsidR="00611142" w:rsidRPr="00BE0BD4">
        <w:rPr>
          <w:rFonts w:ascii="Times New Roman" w:hAnsi="Times New Roman"/>
          <w:sz w:val="28"/>
          <w:szCs w:val="28"/>
        </w:rPr>
        <w:t>.</w:t>
      </w:r>
    </w:p>
    <w:p w:rsidR="00611142" w:rsidRPr="00BE0BD4" w:rsidRDefault="00611142" w:rsidP="006F3A30">
      <w:pPr>
        <w:autoSpaceDE w:val="0"/>
        <w:autoSpaceDN w:val="0"/>
        <w:adjustRightInd w:val="0"/>
        <w:spacing w:after="0" w:line="240" w:lineRule="auto"/>
        <w:jc w:val="center"/>
        <w:rPr>
          <w:rFonts w:ascii="Times New Roman" w:hAnsi="Times New Roman"/>
          <w:b/>
          <w:bCs/>
          <w:sz w:val="24"/>
          <w:szCs w:val="24"/>
        </w:rPr>
      </w:pPr>
    </w:p>
    <w:p w:rsidR="00611142" w:rsidRPr="00BE0BD4" w:rsidRDefault="00611142" w:rsidP="006F3A30">
      <w:pPr>
        <w:autoSpaceDE w:val="0"/>
        <w:autoSpaceDN w:val="0"/>
        <w:adjustRightInd w:val="0"/>
        <w:spacing w:after="0" w:line="240" w:lineRule="auto"/>
        <w:jc w:val="center"/>
        <w:rPr>
          <w:rFonts w:ascii="Times New Roman" w:hAnsi="Times New Roman"/>
          <w:b/>
          <w:bCs/>
          <w:sz w:val="24"/>
          <w:szCs w:val="24"/>
        </w:rPr>
      </w:pPr>
    </w:p>
    <w:p w:rsidR="00DB582F" w:rsidRPr="00BE0BD4" w:rsidRDefault="00DB582F" w:rsidP="00712F0A">
      <w:pPr>
        <w:autoSpaceDE w:val="0"/>
        <w:autoSpaceDN w:val="0"/>
        <w:adjustRightInd w:val="0"/>
        <w:spacing w:after="0" w:line="240" w:lineRule="auto"/>
        <w:jc w:val="center"/>
        <w:rPr>
          <w:rFonts w:ascii="Times New Roman" w:hAnsi="Times New Roman"/>
          <w:b/>
          <w:bCs/>
          <w:sz w:val="40"/>
          <w:szCs w:val="40"/>
        </w:rPr>
      </w:pPr>
    </w:p>
    <w:p w:rsidR="00AB3493" w:rsidRPr="00BE0BD4" w:rsidRDefault="00AB3493" w:rsidP="00712F0A">
      <w:pPr>
        <w:autoSpaceDE w:val="0"/>
        <w:autoSpaceDN w:val="0"/>
        <w:adjustRightInd w:val="0"/>
        <w:spacing w:after="0" w:line="240" w:lineRule="auto"/>
        <w:jc w:val="center"/>
        <w:rPr>
          <w:rFonts w:ascii="Times New Roman" w:hAnsi="Times New Roman"/>
          <w:b/>
          <w:bCs/>
          <w:sz w:val="40"/>
          <w:szCs w:val="40"/>
        </w:rPr>
      </w:pPr>
    </w:p>
    <w:p w:rsidR="00DB582F" w:rsidRPr="00BE0BD4" w:rsidRDefault="00DB582F" w:rsidP="00712F0A">
      <w:pPr>
        <w:autoSpaceDE w:val="0"/>
        <w:autoSpaceDN w:val="0"/>
        <w:adjustRightInd w:val="0"/>
        <w:spacing w:after="0" w:line="240" w:lineRule="auto"/>
        <w:jc w:val="center"/>
        <w:rPr>
          <w:rFonts w:ascii="Times New Roman" w:hAnsi="Times New Roman"/>
          <w:b/>
          <w:bCs/>
          <w:sz w:val="40"/>
          <w:szCs w:val="40"/>
        </w:rPr>
      </w:pPr>
    </w:p>
    <w:p w:rsidR="00484BAF" w:rsidRPr="00BE0BD4" w:rsidRDefault="00484BAF" w:rsidP="00712F0A">
      <w:pPr>
        <w:autoSpaceDE w:val="0"/>
        <w:autoSpaceDN w:val="0"/>
        <w:adjustRightInd w:val="0"/>
        <w:spacing w:after="0" w:line="240" w:lineRule="auto"/>
        <w:jc w:val="center"/>
        <w:rPr>
          <w:rFonts w:ascii="Times New Roman" w:hAnsi="Times New Roman"/>
          <w:b/>
          <w:bCs/>
          <w:sz w:val="28"/>
          <w:szCs w:val="28"/>
        </w:rPr>
      </w:pPr>
      <w:r w:rsidRPr="00BE0BD4">
        <w:rPr>
          <w:rFonts w:ascii="Times New Roman" w:hAnsi="Times New Roman"/>
          <w:b/>
          <w:bCs/>
          <w:sz w:val="28"/>
          <w:szCs w:val="28"/>
        </w:rPr>
        <w:t xml:space="preserve">ДОКУМЕНТАЦИЯ </w:t>
      </w:r>
      <w:ins w:id="1" w:author="Приходченко Наталья Сергеевна" w:date="2014-11-10T10:31:00Z">
        <w:r w:rsidR="002933A4">
          <w:rPr>
            <w:rFonts w:ascii="Times New Roman" w:hAnsi="Times New Roman"/>
            <w:b/>
            <w:bCs/>
            <w:sz w:val="28"/>
            <w:szCs w:val="28"/>
          </w:rPr>
          <w:t xml:space="preserve"> </w:t>
        </w:r>
      </w:ins>
    </w:p>
    <w:p w:rsidR="00AB3493" w:rsidRPr="00BE0BD4" w:rsidRDefault="0011161C" w:rsidP="00215BE3">
      <w:pPr>
        <w:autoSpaceDE w:val="0"/>
        <w:autoSpaceDN w:val="0"/>
        <w:adjustRightInd w:val="0"/>
        <w:spacing w:after="0" w:line="240" w:lineRule="auto"/>
        <w:jc w:val="center"/>
        <w:rPr>
          <w:rFonts w:ascii="Times New Roman" w:hAnsi="Times New Roman"/>
          <w:sz w:val="24"/>
          <w:szCs w:val="24"/>
        </w:rPr>
      </w:pPr>
      <w:r w:rsidRPr="00BE0BD4">
        <w:rPr>
          <w:rFonts w:ascii="Times New Roman" w:hAnsi="Times New Roman"/>
          <w:sz w:val="40"/>
          <w:szCs w:val="40"/>
        </w:rPr>
        <w:tab/>
      </w:r>
      <w:r w:rsidR="00DB582F" w:rsidRPr="00BE0BD4">
        <w:rPr>
          <w:rFonts w:ascii="Times New Roman" w:hAnsi="Times New Roman"/>
          <w:sz w:val="24"/>
          <w:szCs w:val="24"/>
        </w:rPr>
        <w:t xml:space="preserve">открытого запроса коммерческих предложений </w:t>
      </w:r>
      <w:r w:rsidR="00611142" w:rsidRPr="00BE0BD4">
        <w:rPr>
          <w:rFonts w:ascii="Times New Roman" w:hAnsi="Times New Roman"/>
          <w:sz w:val="24"/>
          <w:szCs w:val="24"/>
        </w:rPr>
        <w:t xml:space="preserve">на право заключения </w:t>
      </w:r>
      <w:r w:rsidR="00215BE3" w:rsidRPr="00BE0BD4">
        <w:rPr>
          <w:rFonts w:ascii="Times New Roman" w:hAnsi="Times New Roman"/>
          <w:sz w:val="24"/>
          <w:szCs w:val="24"/>
        </w:rPr>
        <w:t xml:space="preserve">договора на изготовление и поставку сувенирной продукции с фирменным логотипом </w:t>
      </w:r>
      <w:r w:rsidR="004247ED" w:rsidRPr="00BE0BD4">
        <w:rPr>
          <w:rFonts w:ascii="Times New Roman" w:hAnsi="Times New Roman"/>
          <w:sz w:val="24"/>
          <w:szCs w:val="24"/>
        </w:rPr>
        <w:t xml:space="preserve"> </w:t>
      </w:r>
      <w:r w:rsidR="008A7717" w:rsidRPr="00BE0BD4">
        <w:rPr>
          <w:rFonts w:ascii="Times New Roman" w:hAnsi="Times New Roman"/>
          <w:sz w:val="24"/>
          <w:szCs w:val="24"/>
        </w:rPr>
        <w:t xml:space="preserve">и </w:t>
      </w:r>
      <w:r w:rsidR="004247ED" w:rsidRPr="00BE0BD4">
        <w:rPr>
          <w:rFonts w:ascii="Times New Roman" w:hAnsi="Times New Roman"/>
          <w:sz w:val="24"/>
          <w:szCs w:val="24"/>
        </w:rPr>
        <w:t xml:space="preserve">слоганом </w:t>
      </w:r>
    </w:p>
    <w:p w:rsidR="00215BE3" w:rsidRPr="00BE0BD4" w:rsidRDefault="00215BE3" w:rsidP="00215BE3">
      <w:pPr>
        <w:autoSpaceDE w:val="0"/>
        <w:autoSpaceDN w:val="0"/>
        <w:adjustRightInd w:val="0"/>
        <w:spacing w:after="0" w:line="240" w:lineRule="auto"/>
        <w:jc w:val="center"/>
        <w:rPr>
          <w:rFonts w:ascii="Times New Roman" w:hAnsi="Times New Roman"/>
          <w:sz w:val="24"/>
          <w:szCs w:val="24"/>
        </w:rPr>
      </w:pPr>
      <w:r w:rsidRPr="00BE0BD4">
        <w:rPr>
          <w:rFonts w:ascii="Times New Roman" w:hAnsi="Times New Roman"/>
          <w:sz w:val="24"/>
          <w:szCs w:val="24"/>
        </w:rPr>
        <w:t>ОАО «Ипотечное агентство Югры»</w:t>
      </w:r>
    </w:p>
    <w:p w:rsidR="00DB582F" w:rsidRPr="00BE0BD4" w:rsidRDefault="00DB582F" w:rsidP="00215BE3">
      <w:pPr>
        <w:autoSpaceDE w:val="0"/>
        <w:autoSpaceDN w:val="0"/>
        <w:adjustRightInd w:val="0"/>
        <w:spacing w:after="0" w:line="240" w:lineRule="auto"/>
        <w:jc w:val="center"/>
        <w:rPr>
          <w:rFonts w:ascii="Times New Roman" w:hAnsi="Times New Roman"/>
          <w:sz w:val="40"/>
          <w:szCs w:val="40"/>
        </w:rPr>
      </w:pPr>
    </w:p>
    <w:p w:rsidR="00DB582F" w:rsidRPr="00BE0BD4" w:rsidRDefault="00DB582F" w:rsidP="00215BE3">
      <w:pPr>
        <w:autoSpaceDE w:val="0"/>
        <w:autoSpaceDN w:val="0"/>
        <w:adjustRightInd w:val="0"/>
        <w:spacing w:after="0" w:line="240" w:lineRule="auto"/>
        <w:jc w:val="center"/>
        <w:rPr>
          <w:rFonts w:ascii="Times New Roman" w:hAnsi="Times New Roman"/>
          <w:sz w:val="40"/>
          <w:szCs w:val="40"/>
        </w:rPr>
      </w:pPr>
    </w:p>
    <w:p w:rsidR="00DB582F" w:rsidRPr="00BE0BD4" w:rsidRDefault="00DB582F" w:rsidP="00215BE3">
      <w:pPr>
        <w:autoSpaceDE w:val="0"/>
        <w:autoSpaceDN w:val="0"/>
        <w:adjustRightInd w:val="0"/>
        <w:spacing w:after="0" w:line="240" w:lineRule="auto"/>
        <w:jc w:val="center"/>
        <w:rPr>
          <w:rFonts w:ascii="Times New Roman" w:hAnsi="Times New Roman"/>
          <w:sz w:val="40"/>
          <w:szCs w:val="40"/>
        </w:rPr>
      </w:pPr>
    </w:p>
    <w:p w:rsidR="00DB582F" w:rsidRPr="00BE0BD4" w:rsidRDefault="00DB582F" w:rsidP="00215BE3">
      <w:pPr>
        <w:autoSpaceDE w:val="0"/>
        <w:autoSpaceDN w:val="0"/>
        <w:adjustRightInd w:val="0"/>
        <w:spacing w:after="0" w:line="240" w:lineRule="auto"/>
        <w:jc w:val="center"/>
        <w:rPr>
          <w:rFonts w:ascii="Times New Roman" w:hAnsi="Times New Roman"/>
          <w:sz w:val="40"/>
          <w:szCs w:val="40"/>
        </w:rPr>
      </w:pPr>
    </w:p>
    <w:p w:rsidR="00DB582F" w:rsidRPr="00BE0BD4" w:rsidRDefault="00DB582F" w:rsidP="00215BE3">
      <w:pPr>
        <w:autoSpaceDE w:val="0"/>
        <w:autoSpaceDN w:val="0"/>
        <w:adjustRightInd w:val="0"/>
        <w:spacing w:after="0" w:line="240" w:lineRule="auto"/>
        <w:jc w:val="center"/>
        <w:rPr>
          <w:rFonts w:ascii="Times New Roman" w:hAnsi="Times New Roman"/>
          <w:sz w:val="40"/>
          <w:szCs w:val="40"/>
        </w:rPr>
      </w:pPr>
    </w:p>
    <w:p w:rsidR="00DB582F" w:rsidRPr="00BE0BD4" w:rsidRDefault="00DB582F" w:rsidP="00215BE3">
      <w:pPr>
        <w:autoSpaceDE w:val="0"/>
        <w:autoSpaceDN w:val="0"/>
        <w:adjustRightInd w:val="0"/>
        <w:spacing w:after="0" w:line="240" w:lineRule="auto"/>
        <w:jc w:val="center"/>
        <w:rPr>
          <w:rFonts w:ascii="Times New Roman" w:hAnsi="Times New Roman"/>
          <w:sz w:val="40"/>
          <w:szCs w:val="40"/>
        </w:rPr>
      </w:pPr>
    </w:p>
    <w:p w:rsidR="00DB582F" w:rsidRPr="00BE0BD4" w:rsidRDefault="00DB582F" w:rsidP="00215BE3">
      <w:pPr>
        <w:autoSpaceDE w:val="0"/>
        <w:autoSpaceDN w:val="0"/>
        <w:adjustRightInd w:val="0"/>
        <w:spacing w:after="0" w:line="240" w:lineRule="auto"/>
        <w:jc w:val="center"/>
        <w:rPr>
          <w:rFonts w:ascii="Times New Roman" w:hAnsi="Times New Roman"/>
          <w:sz w:val="40"/>
          <w:szCs w:val="40"/>
        </w:rPr>
      </w:pPr>
    </w:p>
    <w:p w:rsidR="00DB582F" w:rsidRPr="00BE0BD4" w:rsidRDefault="00DB582F" w:rsidP="00215BE3">
      <w:pPr>
        <w:autoSpaceDE w:val="0"/>
        <w:autoSpaceDN w:val="0"/>
        <w:adjustRightInd w:val="0"/>
        <w:spacing w:after="0" w:line="240" w:lineRule="auto"/>
        <w:jc w:val="center"/>
        <w:rPr>
          <w:rFonts w:ascii="Times New Roman" w:hAnsi="Times New Roman"/>
          <w:sz w:val="40"/>
          <w:szCs w:val="40"/>
        </w:rPr>
      </w:pPr>
    </w:p>
    <w:p w:rsidR="00DB582F" w:rsidRPr="00BE0BD4" w:rsidRDefault="00DB582F" w:rsidP="00215BE3">
      <w:pPr>
        <w:autoSpaceDE w:val="0"/>
        <w:autoSpaceDN w:val="0"/>
        <w:adjustRightInd w:val="0"/>
        <w:spacing w:after="0" w:line="240" w:lineRule="auto"/>
        <w:jc w:val="center"/>
        <w:rPr>
          <w:rFonts w:ascii="Times New Roman" w:hAnsi="Times New Roman"/>
          <w:sz w:val="40"/>
          <w:szCs w:val="40"/>
        </w:rPr>
      </w:pPr>
    </w:p>
    <w:p w:rsidR="00DB582F" w:rsidRPr="00BE0BD4" w:rsidRDefault="00DB582F" w:rsidP="00215BE3">
      <w:pPr>
        <w:autoSpaceDE w:val="0"/>
        <w:autoSpaceDN w:val="0"/>
        <w:adjustRightInd w:val="0"/>
        <w:spacing w:after="0" w:line="240" w:lineRule="auto"/>
        <w:jc w:val="center"/>
        <w:rPr>
          <w:rFonts w:ascii="Times New Roman" w:hAnsi="Times New Roman"/>
          <w:sz w:val="40"/>
          <w:szCs w:val="40"/>
        </w:rPr>
      </w:pPr>
    </w:p>
    <w:p w:rsidR="00DB582F" w:rsidRPr="00BE0BD4" w:rsidRDefault="00DB582F" w:rsidP="00215BE3">
      <w:pPr>
        <w:autoSpaceDE w:val="0"/>
        <w:autoSpaceDN w:val="0"/>
        <w:adjustRightInd w:val="0"/>
        <w:spacing w:after="0" w:line="240" w:lineRule="auto"/>
        <w:jc w:val="center"/>
        <w:rPr>
          <w:rFonts w:ascii="Times New Roman" w:hAnsi="Times New Roman"/>
          <w:sz w:val="40"/>
          <w:szCs w:val="40"/>
        </w:rPr>
      </w:pPr>
    </w:p>
    <w:p w:rsidR="00DB582F" w:rsidRPr="00BE0BD4" w:rsidRDefault="00DB582F" w:rsidP="00215BE3">
      <w:pPr>
        <w:autoSpaceDE w:val="0"/>
        <w:autoSpaceDN w:val="0"/>
        <w:adjustRightInd w:val="0"/>
        <w:spacing w:after="0" w:line="240" w:lineRule="auto"/>
        <w:jc w:val="center"/>
        <w:rPr>
          <w:rFonts w:ascii="Times New Roman" w:hAnsi="Times New Roman"/>
          <w:sz w:val="40"/>
          <w:szCs w:val="40"/>
        </w:rPr>
      </w:pPr>
    </w:p>
    <w:p w:rsidR="00DB582F" w:rsidRPr="00BE0BD4" w:rsidRDefault="00DB582F" w:rsidP="00215BE3">
      <w:pPr>
        <w:autoSpaceDE w:val="0"/>
        <w:autoSpaceDN w:val="0"/>
        <w:adjustRightInd w:val="0"/>
        <w:spacing w:after="0" w:line="240" w:lineRule="auto"/>
        <w:jc w:val="center"/>
        <w:rPr>
          <w:rFonts w:ascii="Times New Roman" w:hAnsi="Times New Roman"/>
          <w:sz w:val="40"/>
          <w:szCs w:val="40"/>
        </w:rPr>
      </w:pPr>
    </w:p>
    <w:p w:rsidR="00DB582F" w:rsidRPr="00BE0BD4" w:rsidRDefault="00DB582F" w:rsidP="00215BE3">
      <w:pPr>
        <w:autoSpaceDE w:val="0"/>
        <w:autoSpaceDN w:val="0"/>
        <w:adjustRightInd w:val="0"/>
        <w:spacing w:after="0" w:line="240" w:lineRule="auto"/>
        <w:jc w:val="center"/>
        <w:rPr>
          <w:rFonts w:ascii="Times New Roman" w:hAnsi="Times New Roman"/>
          <w:sz w:val="32"/>
          <w:szCs w:val="32"/>
        </w:rPr>
      </w:pPr>
    </w:p>
    <w:p w:rsidR="00DB582F" w:rsidRPr="00BE0BD4" w:rsidRDefault="00DB582F" w:rsidP="00215BE3">
      <w:pPr>
        <w:autoSpaceDE w:val="0"/>
        <w:autoSpaceDN w:val="0"/>
        <w:adjustRightInd w:val="0"/>
        <w:spacing w:after="0" w:line="240" w:lineRule="auto"/>
        <w:jc w:val="center"/>
        <w:rPr>
          <w:rFonts w:ascii="Times New Roman" w:hAnsi="Times New Roman"/>
          <w:sz w:val="32"/>
          <w:szCs w:val="32"/>
        </w:rPr>
      </w:pPr>
    </w:p>
    <w:p w:rsidR="00DB582F" w:rsidRPr="00BE0BD4" w:rsidRDefault="00DB582F" w:rsidP="00215BE3">
      <w:pPr>
        <w:autoSpaceDE w:val="0"/>
        <w:autoSpaceDN w:val="0"/>
        <w:adjustRightInd w:val="0"/>
        <w:spacing w:after="0" w:line="240" w:lineRule="auto"/>
        <w:jc w:val="center"/>
        <w:rPr>
          <w:rFonts w:ascii="Times New Roman" w:hAnsi="Times New Roman"/>
          <w:sz w:val="32"/>
          <w:szCs w:val="32"/>
        </w:rPr>
      </w:pPr>
    </w:p>
    <w:p w:rsidR="00BE0BD4" w:rsidRPr="00BE0BD4" w:rsidRDefault="00BE0BD4" w:rsidP="00215BE3">
      <w:pPr>
        <w:autoSpaceDE w:val="0"/>
        <w:autoSpaceDN w:val="0"/>
        <w:adjustRightInd w:val="0"/>
        <w:spacing w:after="0" w:line="240" w:lineRule="auto"/>
        <w:jc w:val="center"/>
        <w:rPr>
          <w:rFonts w:ascii="Times New Roman" w:hAnsi="Times New Roman"/>
          <w:sz w:val="32"/>
          <w:szCs w:val="32"/>
        </w:rPr>
      </w:pPr>
    </w:p>
    <w:p w:rsidR="00BE0BD4" w:rsidRPr="00BE0BD4" w:rsidRDefault="00BE0BD4" w:rsidP="00215BE3">
      <w:pPr>
        <w:autoSpaceDE w:val="0"/>
        <w:autoSpaceDN w:val="0"/>
        <w:adjustRightInd w:val="0"/>
        <w:spacing w:after="0" w:line="240" w:lineRule="auto"/>
        <w:jc w:val="center"/>
        <w:rPr>
          <w:rFonts w:ascii="Times New Roman" w:hAnsi="Times New Roman"/>
          <w:sz w:val="32"/>
          <w:szCs w:val="32"/>
        </w:rPr>
      </w:pPr>
    </w:p>
    <w:p w:rsidR="00AB3493" w:rsidRPr="00BE0BD4" w:rsidRDefault="00AB3493" w:rsidP="00215BE3">
      <w:pPr>
        <w:autoSpaceDE w:val="0"/>
        <w:autoSpaceDN w:val="0"/>
        <w:adjustRightInd w:val="0"/>
        <w:spacing w:after="0" w:line="240" w:lineRule="auto"/>
        <w:jc w:val="center"/>
        <w:rPr>
          <w:rFonts w:ascii="Times New Roman" w:hAnsi="Times New Roman"/>
          <w:sz w:val="24"/>
          <w:szCs w:val="24"/>
        </w:rPr>
      </w:pPr>
    </w:p>
    <w:p w:rsidR="00DB582F" w:rsidRPr="00BE0BD4" w:rsidRDefault="00DB582F" w:rsidP="00215BE3">
      <w:pPr>
        <w:autoSpaceDE w:val="0"/>
        <w:autoSpaceDN w:val="0"/>
        <w:adjustRightInd w:val="0"/>
        <w:spacing w:after="0" w:line="240" w:lineRule="auto"/>
        <w:jc w:val="center"/>
        <w:rPr>
          <w:rFonts w:ascii="Times New Roman" w:hAnsi="Times New Roman"/>
          <w:sz w:val="24"/>
          <w:szCs w:val="24"/>
        </w:rPr>
      </w:pPr>
      <w:r w:rsidRPr="00BE0BD4">
        <w:rPr>
          <w:rFonts w:ascii="Times New Roman" w:hAnsi="Times New Roman"/>
          <w:sz w:val="24"/>
          <w:szCs w:val="24"/>
        </w:rPr>
        <w:lastRenderedPageBreak/>
        <w:t>г. Ханты-Мансийск, 2014 г.</w:t>
      </w:r>
    </w:p>
    <w:p w:rsidR="00AB3493" w:rsidRPr="00BE0BD4" w:rsidRDefault="00AB3493" w:rsidP="00215BE3">
      <w:pPr>
        <w:autoSpaceDE w:val="0"/>
        <w:autoSpaceDN w:val="0"/>
        <w:adjustRightInd w:val="0"/>
        <w:spacing w:after="0" w:line="240" w:lineRule="auto"/>
        <w:jc w:val="center"/>
        <w:rPr>
          <w:rFonts w:ascii="Times New Roman" w:hAnsi="Times New Roman"/>
          <w:sz w:val="24"/>
          <w:szCs w:val="24"/>
        </w:rPr>
      </w:pPr>
    </w:p>
    <w:p w:rsidR="00AB3493" w:rsidRPr="00BE0BD4" w:rsidRDefault="00AB3493" w:rsidP="00215BE3">
      <w:pPr>
        <w:autoSpaceDE w:val="0"/>
        <w:autoSpaceDN w:val="0"/>
        <w:adjustRightInd w:val="0"/>
        <w:spacing w:after="0" w:line="240" w:lineRule="auto"/>
        <w:jc w:val="center"/>
        <w:rPr>
          <w:rFonts w:ascii="Times New Roman" w:hAnsi="Times New Roman"/>
          <w:sz w:val="24"/>
          <w:szCs w:val="24"/>
        </w:rPr>
      </w:pPr>
    </w:p>
    <w:p w:rsidR="00C23726" w:rsidRDefault="00C23726" w:rsidP="00BE0BD4">
      <w:pPr>
        <w:ind w:right="21"/>
        <w:jc w:val="center"/>
        <w:rPr>
          <w:rFonts w:ascii="Times New Roman" w:hAnsi="Times New Roman"/>
          <w:b/>
        </w:rPr>
      </w:pPr>
      <w:r w:rsidRPr="00BE0BD4">
        <w:rPr>
          <w:rFonts w:ascii="Times New Roman" w:hAnsi="Times New Roman"/>
          <w:b/>
        </w:rPr>
        <w:t>СОДЕРЖАНИЕ</w:t>
      </w:r>
    </w:p>
    <w:p w:rsidR="00BE0BD4" w:rsidRDefault="00BE0BD4" w:rsidP="00BE0BD4">
      <w:pPr>
        <w:ind w:right="21"/>
        <w:jc w:val="center"/>
        <w:rPr>
          <w:rFonts w:ascii="Times New Roman" w:hAnsi="Times New Roman"/>
          <w:b/>
        </w:rPr>
      </w:pPr>
    </w:p>
    <w:p w:rsidR="00BE0BD4" w:rsidRPr="00BE0BD4" w:rsidRDefault="00BE0BD4" w:rsidP="00BE0BD4">
      <w:pPr>
        <w:ind w:right="21"/>
        <w:jc w:val="center"/>
        <w:rPr>
          <w:rFonts w:ascii="Times New Roman" w:hAnsi="Times New Roman"/>
          <w:b/>
        </w:rPr>
      </w:pPr>
    </w:p>
    <w:p w:rsidR="00C23726" w:rsidRPr="00BE0BD4" w:rsidRDefault="00C23726" w:rsidP="00BE0BD4">
      <w:pPr>
        <w:ind w:right="21"/>
        <w:rPr>
          <w:rFonts w:ascii="Times New Roman" w:hAnsi="Times New Roman"/>
          <w:b/>
          <w:sz w:val="24"/>
          <w:szCs w:val="24"/>
        </w:rPr>
      </w:pPr>
      <w:r w:rsidRPr="00BE0BD4">
        <w:rPr>
          <w:rFonts w:ascii="Times New Roman" w:hAnsi="Times New Roman"/>
          <w:b/>
          <w:sz w:val="24"/>
          <w:szCs w:val="24"/>
        </w:rPr>
        <w:t>ТЕРМИНЫ И ОПРЕДЕЛЕНИЯ, ИСПОЛЬЗУЕМЫЕ В ДОКУМЕНТАЦИИ</w:t>
      </w:r>
      <w:r w:rsidRPr="00BE0BD4">
        <w:rPr>
          <w:rFonts w:ascii="Times New Roman" w:hAnsi="Times New Roman"/>
          <w:b/>
          <w:sz w:val="24"/>
          <w:szCs w:val="24"/>
        </w:rPr>
        <w:tab/>
      </w:r>
      <w:r w:rsidRPr="00BE0BD4">
        <w:rPr>
          <w:rFonts w:ascii="Times New Roman" w:hAnsi="Times New Roman"/>
          <w:b/>
          <w:sz w:val="24"/>
          <w:szCs w:val="24"/>
        </w:rPr>
        <w:tab/>
      </w:r>
      <w:r w:rsidRPr="00BE0BD4">
        <w:rPr>
          <w:rFonts w:ascii="Times New Roman" w:hAnsi="Times New Roman"/>
          <w:b/>
          <w:sz w:val="24"/>
          <w:szCs w:val="24"/>
        </w:rPr>
        <w:tab/>
      </w:r>
      <w:r w:rsidRPr="00BE0BD4">
        <w:rPr>
          <w:rFonts w:ascii="Times New Roman" w:hAnsi="Times New Roman"/>
          <w:b/>
          <w:sz w:val="24"/>
          <w:szCs w:val="24"/>
        </w:rPr>
        <w:tab/>
      </w:r>
      <w:r w:rsidRPr="00BE0BD4">
        <w:rPr>
          <w:rFonts w:ascii="Times New Roman" w:hAnsi="Times New Roman"/>
          <w:b/>
          <w:sz w:val="24"/>
          <w:szCs w:val="24"/>
        </w:rPr>
        <w:tab/>
      </w:r>
      <w:r w:rsidRPr="00BE0BD4">
        <w:rPr>
          <w:rFonts w:ascii="Times New Roman" w:hAnsi="Times New Roman"/>
          <w:b/>
          <w:sz w:val="24"/>
          <w:szCs w:val="24"/>
        </w:rPr>
        <w:tab/>
      </w:r>
      <w:r w:rsidRPr="00BE0BD4">
        <w:rPr>
          <w:rFonts w:ascii="Times New Roman" w:hAnsi="Times New Roman"/>
          <w:b/>
          <w:sz w:val="24"/>
          <w:szCs w:val="24"/>
        </w:rPr>
        <w:tab/>
      </w:r>
      <w:r w:rsidRPr="00BE0BD4">
        <w:rPr>
          <w:rFonts w:ascii="Times New Roman" w:hAnsi="Times New Roman"/>
          <w:b/>
          <w:sz w:val="24"/>
          <w:szCs w:val="24"/>
        </w:rPr>
        <w:tab/>
      </w:r>
    </w:p>
    <w:p w:rsidR="00C23726" w:rsidRPr="00BE0BD4" w:rsidRDefault="00C23726" w:rsidP="00C23726">
      <w:pPr>
        <w:rPr>
          <w:rFonts w:ascii="Times New Roman" w:hAnsi="Times New Roman"/>
        </w:rPr>
      </w:pPr>
    </w:p>
    <w:p w:rsidR="00C23726" w:rsidRPr="00BE0BD4" w:rsidRDefault="00C23726" w:rsidP="00C23726">
      <w:pPr>
        <w:rPr>
          <w:rFonts w:ascii="Times New Roman" w:hAnsi="Times New Roman"/>
          <w:b/>
        </w:rPr>
      </w:pPr>
      <w:r w:rsidRPr="00BE0BD4">
        <w:rPr>
          <w:rFonts w:ascii="Times New Roman" w:hAnsi="Times New Roman"/>
          <w:b/>
        </w:rPr>
        <w:t xml:space="preserve">Раздел </w:t>
      </w:r>
      <w:r w:rsidRPr="00BE0BD4">
        <w:rPr>
          <w:rFonts w:ascii="Times New Roman" w:hAnsi="Times New Roman"/>
          <w:b/>
          <w:lang w:val="en-US"/>
        </w:rPr>
        <w:t>I</w:t>
      </w:r>
      <w:r w:rsidRPr="00BE0BD4">
        <w:rPr>
          <w:rFonts w:ascii="Times New Roman" w:hAnsi="Times New Roman"/>
          <w:b/>
        </w:rPr>
        <w:t xml:space="preserve">. ИНСТРУКЦИЯ УЧАСТНИКАМ ЗАКУПКИ </w:t>
      </w:r>
      <w:r w:rsidRPr="00BE0BD4">
        <w:rPr>
          <w:rFonts w:ascii="Times New Roman" w:hAnsi="Times New Roman"/>
          <w:b/>
        </w:rPr>
        <w:tab/>
      </w:r>
      <w:r w:rsidRPr="00BE0BD4">
        <w:rPr>
          <w:rFonts w:ascii="Times New Roman" w:hAnsi="Times New Roman"/>
          <w:b/>
        </w:rPr>
        <w:tab/>
      </w:r>
      <w:r w:rsidRPr="00BE0BD4">
        <w:rPr>
          <w:rFonts w:ascii="Times New Roman" w:hAnsi="Times New Roman"/>
          <w:b/>
        </w:rPr>
        <w:tab/>
      </w:r>
      <w:r w:rsidRPr="00BE0BD4">
        <w:rPr>
          <w:rFonts w:ascii="Times New Roman" w:hAnsi="Times New Roman"/>
          <w:b/>
        </w:rPr>
        <w:tab/>
      </w:r>
      <w:r w:rsidRPr="00BE0BD4">
        <w:rPr>
          <w:rFonts w:ascii="Times New Roman" w:hAnsi="Times New Roman"/>
          <w:b/>
        </w:rPr>
        <w:tab/>
      </w:r>
    </w:p>
    <w:p w:rsidR="00C23726" w:rsidRPr="00BE0BD4" w:rsidRDefault="00C23726" w:rsidP="00C23726">
      <w:pPr>
        <w:rPr>
          <w:rFonts w:ascii="Times New Roman" w:hAnsi="Times New Roman"/>
          <w:b/>
        </w:rPr>
      </w:pPr>
    </w:p>
    <w:p w:rsidR="00C23726" w:rsidRPr="00BE0BD4" w:rsidRDefault="00C23726" w:rsidP="00C23726">
      <w:pPr>
        <w:rPr>
          <w:rFonts w:ascii="Times New Roman" w:hAnsi="Times New Roman"/>
          <w:b/>
        </w:rPr>
      </w:pPr>
      <w:r w:rsidRPr="00BE0BD4">
        <w:rPr>
          <w:rFonts w:ascii="Times New Roman" w:hAnsi="Times New Roman"/>
          <w:b/>
        </w:rPr>
        <w:t xml:space="preserve">Раздел </w:t>
      </w:r>
      <w:r w:rsidRPr="00BE0BD4">
        <w:rPr>
          <w:rFonts w:ascii="Times New Roman" w:hAnsi="Times New Roman"/>
          <w:b/>
          <w:lang w:val="en-US"/>
        </w:rPr>
        <w:t>II</w:t>
      </w:r>
      <w:r w:rsidRPr="00BE0BD4">
        <w:rPr>
          <w:rFonts w:ascii="Times New Roman" w:hAnsi="Times New Roman"/>
          <w:b/>
        </w:rPr>
        <w:t>. ИНФОРМАЦИОННАЯ КАРТА</w:t>
      </w:r>
      <w:r w:rsidRPr="00BE0BD4">
        <w:rPr>
          <w:rFonts w:ascii="Times New Roman" w:hAnsi="Times New Roman"/>
          <w:b/>
        </w:rPr>
        <w:tab/>
      </w:r>
      <w:r w:rsidRPr="00BE0BD4">
        <w:rPr>
          <w:rFonts w:ascii="Times New Roman" w:hAnsi="Times New Roman"/>
          <w:b/>
        </w:rPr>
        <w:tab/>
      </w:r>
      <w:r w:rsidRPr="00BE0BD4">
        <w:rPr>
          <w:rFonts w:ascii="Times New Roman" w:hAnsi="Times New Roman"/>
          <w:b/>
        </w:rPr>
        <w:tab/>
      </w:r>
      <w:r w:rsidRPr="00BE0BD4">
        <w:rPr>
          <w:rFonts w:ascii="Times New Roman" w:hAnsi="Times New Roman"/>
          <w:b/>
        </w:rPr>
        <w:tab/>
      </w:r>
      <w:r w:rsidRPr="00BE0BD4">
        <w:rPr>
          <w:rFonts w:ascii="Times New Roman" w:hAnsi="Times New Roman"/>
          <w:b/>
        </w:rPr>
        <w:tab/>
      </w:r>
    </w:p>
    <w:p w:rsidR="00C23726" w:rsidRPr="00BE0BD4" w:rsidRDefault="00C23726" w:rsidP="00C23726">
      <w:pPr>
        <w:tabs>
          <w:tab w:val="left" w:pos="913"/>
        </w:tabs>
        <w:rPr>
          <w:rFonts w:ascii="Times New Roman" w:hAnsi="Times New Roman"/>
          <w:b/>
        </w:rPr>
      </w:pPr>
    </w:p>
    <w:p w:rsidR="00C23726" w:rsidRPr="00BE0BD4" w:rsidRDefault="00C23726" w:rsidP="00C23726">
      <w:pPr>
        <w:tabs>
          <w:tab w:val="left" w:pos="913"/>
        </w:tabs>
        <w:rPr>
          <w:rFonts w:ascii="Times New Roman" w:hAnsi="Times New Roman"/>
          <w:b/>
        </w:rPr>
      </w:pPr>
      <w:r w:rsidRPr="00BE0BD4">
        <w:rPr>
          <w:rFonts w:ascii="Times New Roman" w:hAnsi="Times New Roman"/>
          <w:b/>
        </w:rPr>
        <w:t xml:space="preserve">Раздел </w:t>
      </w:r>
      <w:r w:rsidRPr="00BE0BD4">
        <w:rPr>
          <w:rFonts w:ascii="Times New Roman" w:hAnsi="Times New Roman"/>
          <w:b/>
          <w:lang w:val="en-US"/>
        </w:rPr>
        <w:t>III</w:t>
      </w:r>
      <w:r w:rsidRPr="00BE0BD4">
        <w:rPr>
          <w:rFonts w:ascii="Times New Roman" w:hAnsi="Times New Roman"/>
          <w:b/>
        </w:rPr>
        <w:t>. ОБРАЗЦЫ ФОРМ ДОКУМЕНТОВ ДЛЯ ЗАПОЛНЕНИЯ</w:t>
      </w:r>
      <w:r w:rsidRPr="00BE0BD4">
        <w:rPr>
          <w:rFonts w:ascii="Times New Roman" w:hAnsi="Times New Roman"/>
          <w:b/>
        </w:rPr>
        <w:tab/>
      </w:r>
      <w:r w:rsidRPr="00BE0BD4">
        <w:rPr>
          <w:rFonts w:ascii="Times New Roman" w:hAnsi="Times New Roman"/>
          <w:b/>
        </w:rPr>
        <w:tab/>
      </w:r>
      <w:r w:rsidRPr="00BE0BD4">
        <w:rPr>
          <w:rFonts w:ascii="Times New Roman" w:hAnsi="Times New Roman"/>
          <w:b/>
        </w:rPr>
        <w:tab/>
      </w:r>
    </w:p>
    <w:p w:rsidR="00C23726" w:rsidRPr="00BE0BD4" w:rsidRDefault="00C23726" w:rsidP="00C23726">
      <w:pPr>
        <w:rPr>
          <w:rFonts w:ascii="Times New Roman" w:hAnsi="Times New Roman"/>
          <w:b/>
        </w:rPr>
      </w:pPr>
    </w:p>
    <w:p w:rsidR="00C23726" w:rsidRPr="00BE0BD4" w:rsidRDefault="00C23726" w:rsidP="00C23726">
      <w:pPr>
        <w:rPr>
          <w:rFonts w:ascii="Times New Roman" w:hAnsi="Times New Roman"/>
          <w:b/>
        </w:rPr>
      </w:pPr>
      <w:r w:rsidRPr="00BE0BD4">
        <w:rPr>
          <w:rFonts w:ascii="Times New Roman" w:hAnsi="Times New Roman"/>
          <w:b/>
        </w:rPr>
        <w:t xml:space="preserve">Раздел </w:t>
      </w:r>
      <w:r w:rsidRPr="00BE0BD4">
        <w:rPr>
          <w:rFonts w:ascii="Times New Roman" w:hAnsi="Times New Roman"/>
          <w:b/>
          <w:lang w:val="en-US"/>
        </w:rPr>
        <w:t>IV</w:t>
      </w:r>
      <w:r w:rsidRPr="00BE0BD4">
        <w:rPr>
          <w:rFonts w:ascii="Times New Roman" w:hAnsi="Times New Roman"/>
          <w:b/>
        </w:rPr>
        <w:t>. ПРОЕКТ ДОГОВОРА</w:t>
      </w:r>
    </w:p>
    <w:p w:rsidR="00C23726" w:rsidRPr="00BE0BD4" w:rsidRDefault="00C23726" w:rsidP="00C23726">
      <w:pPr>
        <w:rPr>
          <w:rFonts w:ascii="Times New Roman" w:hAnsi="Times New Roman"/>
          <w:b/>
        </w:rPr>
      </w:pPr>
    </w:p>
    <w:p w:rsidR="00C23726" w:rsidRPr="00BE0BD4" w:rsidRDefault="00C23726" w:rsidP="00C23726">
      <w:pPr>
        <w:rPr>
          <w:rFonts w:ascii="Times New Roman" w:hAnsi="Times New Roman"/>
        </w:rPr>
      </w:pPr>
    </w:p>
    <w:p w:rsidR="00C23726" w:rsidRPr="00BE0BD4" w:rsidRDefault="00C23726" w:rsidP="00C23726">
      <w:pPr>
        <w:spacing w:after="0"/>
        <w:rPr>
          <w:rFonts w:ascii="Times New Roman" w:hAnsi="Times New Roman"/>
        </w:rPr>
      </w:pPr>
      <w:r w:rsidRPr="00BE0BD4">
        <w:rPr>
          <w:rFonts w:ascii="Times New Roman" w:hAnsi="Times New Roman"/>
        </w:rPr>
        <w:br w:type="page"/>
      </w:r>
    </w:p>
    <w:p w:rsidR="00C23726" w:rsidRPr="00BE0BD4" w:rsidRDefault="00C23726" w:rsidP="00C23726">
      <w:pPr>
        <w:spacing w:after="0"/>
        <w:jc w:val="center"/>
        <w:rPr>
          <w:rFonts w:ascii="Times New Roman" w:hAnsi="Times New Roman"/>
          <w:b/>
        </w:rPr>
      </w:pPr>
      <w:r w:rsidRPr="00BE0BD4">
        <w:rPr>
          <w:rFonts w:ascii="Times New Roman" w:hAnsi="Times New Roman"/>
          <w:b/>
        </w:rPr>
        <w:t>ТЕРМИНЫ И ОПРЕДЕЛЕНИЯ, ИСПОЛЬЗУЕМЫЕ В ДОКУМЕНТАЦИИ</w:t>
      </w:r>
    </w:p>
    <w:p w:rsidR="00C23726" w:rsidRPr="00BE0BD4" w:rsidRDefault="00C23726" w:rsidP="00C23726">
      <w:pPr>
        <w:autoSpaceDE w:val="0"/>
        <w:autoSpaceDN w:val="0"/>
        <w:adjustRightInd w:val="0"/>
        <w:rPr>
          <w:rFonts w:ascii="Times New Roman" w:hAnsi="Times New Roman"/>
          <w:b/>
          <w:bCs/>
          <w:color w:val="000000"/>
        </w:rPr>
      </w:pPr>
    </w:p>
    <w:p w:rsidR="00C23726" w:rsidRPr="00BE0BD4" w:rsidRDefault="00C23726" w:rsidP="00BE0BD4">
      <w:pPr>
        <w:autoSpaceDE w:val="0"/>
        <w:autoSpaceDN w:val="0"/>
        <w:adjustRightInd w:val="0"/>
        <w:spacing w:after="0"/>
        <w:ind w:firstLine="851"/>
        <w:jc w:val="both"/>
        <w:rPr>
          <w:rFonts w:ascii="Times New Roman" w:hAnsi="Times New Roman"/>
          <w:color w:val="000000"/>
        </w:rPr>
      </w:pPr>
      <w:r w:rsidRPr="00BE0BD4">
        <w:rPr>
          <w:rFonts w:ascii="Times New Roman" w:hAnsi="Times New Roman"/>
          <w:b/>
          <w:bCs/>
          <w:color w:val="000000"/>
        </w:rPr>
        <w:t xml:space="preserve">Заказчик – </w:t>
      </w:r>
      <w:r w:rsidRPr="00BE0BD4">
        <w:rPr>
          <w:rFonts w:ascii="Times New Roman" w:hAnsi="Times New Roman"/>
          <w:color w:val="000000"/>
        </w:rPr>
        <w:t>Открытое акционерное общество «Ипотечное агентство Югры» (далее – ОАО «Ипотечное агентство Югры»).</w:t>
      </w:r>
    </w:p>
    <w:p w:rsidR="00C23726" w:rsidRPr="00BE0BD4" w:rsidRDefault="00C23726" w:rsidP="00BE0BD4">
      <w:pPr>
        <w:autoSpaceDE w:val="0"/>
        <w:autoSpaceDN w:val="0"/>
        <w:adjustRightInd w:val="0"/>
        <w:spacing w:after="0"/>
        <w:ind w:firstLine="851"/>
        <w:jc w:val="both"/>
        <w:rPr>
          <w:rFonts w:ascii="Times New Roman" w:hAnsi="Times New Roman"/>
          <w:color w:val="000000"/>
        </w:rPr>
      </w:pPr>
    </w:p>
    <w:p w:rsidR="00C23726" w:rsidRPr="00BE0BD4" w:rsidRDefault="00C23726" w:rsidP="00BE0BD4">
      <w:pPr>
        <w:spacing w:after="0"/>
        <w:ind w:firstLine="851"/>
        <w:jc w:val="both"/>
        <w:rPr>
          <w:rFonts w:ascii="Times New Roman" w:hAnsi="Times New Roman"/>
        </w:rPr>
      </w:pPr>
      <w:r w:rsidRPr="00BE0BD4">
        <w:rPr>
          <w:rFonts w:ascii="Times New Roman" w:hAnsi="Times New Roman"/>
          <w:b/>
          <w:bCs/>
          <w:color w:val="000000"/>
        </w:rPr>
        <w:t xml:space="preserve">Документация (документация о закупке) – </w:t>
      </w:r>
      <w:r w:rsidRPr="00BE0BD4">
        <w:rPr>
          <w:rFonts w:ascii="Times New Roman" w:hAnsi="Times New Roman"/>
          <w:color w:val="000000"/>
        </w:rPr>
        <w:t xml:space="preserve">документация, разработанная и утвержденная Заказчиком, содержащая установленные Заказчиком </w:t>
      </w:r>
      <w:r w:rsidRPr="00BE0BD4">
        <w:rPr>
          <w:rFonts w:ascii="Times New Roman" w:hAnsi="Times New Roman"/>
        </w:rPr>
        <w:t>требования к качеству, техническим характеристикам товара, работ, услуг, к их безопасности, к функциональным характеристикам к результатам работ и иные требования, связанные с определением соответствия поставляемого товара, выполняемых работ, оказываемых услуг потребностям Заказчика.</w:t>
      </w:r>
    </w:p>
    <w:p w:rsidR="00C23726" w:rsidRPr="00BE0BD4" w:rsidRDefault="00C23726" w:rsidP="00BE0BD4">
      <w:pPr>
        <w:autoSpaceDE w:val="0"/>
        <w:autoSpaceDN w:val="0"/>
        <w:adjustRightInd w:val="0"/>
        <w:spacing w:after="0"/>
        <w:ind w:firstLine="851"/>
        <w:jc w:val="both"/>
        <w:rPr>
          <w:rFonts w:ascii="Times New Roman" w:hAnsi="Times New Roman"/>
          <w:b/>
        </w:rPr>
      </w:pPr>
    </w:p>
    <w:p w:rsidR="00C23726" w:rsidRPr="00BE0BD4" w:rsidRDefault="00C23726" w:rsidP="00BE0BD4">
      <w:pPr>
        <w:spacing w:after="0"/>
        <w:ind w:firstLine="851"/>
        <w:jc w:val="both"/>
        <w:rPr>
          <w:rFonts w:ascii="Times New Roman" w:hAnsi="Times New Roman"/>
        </w:rPr>
      </w:pPr>
      <w:r w:rsidRPr="00BE0BD4">
        <w:rPr>
          <w:rFonts w:ascii="Times New Roman" w:hAnsi="Times New Roman"/>
          <w:b/>
        </w:rPr>
        <w:t xml:space="preserve">Официальный сайт, сайт </w:t>
      </w:r>
      <w:r w:rsidRPr="00BE0BD4">
        <w:rPr>
          <w:rFonts w:ascii="Times New Roman" w:hAnsi="Times New Roman"/>
        </w:rPr>
        <w:t>– официальный 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0" w:history="1">
        <w:r w:rsidRPr="00BE0BD4">
          <w:rPr>
            <w:rStyle w:val="af5"/>
            <w:rFonts w:ascii="Times New Roman" w:hAnsi="Times New Roman"/>
            <w:lang w:val="en-US"/>
          </w:rPr>
          <w:t>www</w:t>
        </w:r>
        <w:r w:rsidRPr="00BE0BD4">
          <w:rPr>
            <w:rStyle w:val="af5"/>
            <w:rFonts w:ascii="Times New Roman" w:hAnsi="Times New Roman"/>
          </w:rPr>
          <w:t>.</w:t>
        </w:r>
        <w:proofErr w:type="spellStart"/>
        <w:r w:rsidRPr="00BE0BD4">
          <w:rPr>
            <w:rStyle w:val="af5"/>
            <w:rFonts w:ascii="Times New Roman" w:hAnsi="Times New Roman"/>
            <w:lang w:val="en-US"/>
          </w:rPr>
          <w:t>zakupki</w:t>
        </w:r>
        <w:proofErr w:type="spellEnd"/>
        <w:r w:rsidRPr="00BE0BD4">
          <w:rPr>
            <w:rStyle w:val="af5"/>
            <w:rFonts w:ascii="Times New Roman" w:hAnsi="Times New Roman"/>
          </w:rPr>
          <w:t>.</w:t>
        </w:r>
        <w:proofErr w:type="spellStart"/>
        <w:r w:rsidRPr="00BE0BD4">
          <w:rPr>
            <w:rStyle w:val="af5"/>
            <w:rFonts w:ascii="Times New Roman" w:hAnsi="Times New Roman"/>
            <w:lang w:val="en-US"/>
          </w:rPr>
          <w:t>gov</w:t>
        </w:r>
        <w:proofErr w:type="spellEnd"/>
        <w:r w:rsidRPr="00BE0BD4">
          <w:rPr>
            <w:rStyle w:val="af5"/>
            <w:rFonts w:ascii="Times New Roman" w:hAnsi="Times New Roman"/>
          </w:rPr>
          <w:t>.</w:t>
        </w:r>
        <w:r w:rsidRPr="00BE0BD4">
          <w:rPr>
            <w:rStyle w:val="af5"/>
            <w:rFonts w:ascii="Times New Roman" w:hAnsi="Times New Roman"/>
            <w:lang w:val="en-US"/>
          </w:rPr>
          <w:t>ru</w:t>
        </w:r>
      </w:hyperlink>
      <w:r w:rsidRPr="00BE0BD4">
        <w:rPr>
          <w:rFonts w:ascii="Times New Roman" w:hAnsi="Times New Roman"/>
        </w:rPr>
        <w:t xml:space="preserve">). </w:t>
      </w:r>
    </w:p>
    <w:p w:rsidR="00C23726" w:rsidRPr="00BE0BD4" w:rsidRDefault="00C23726" w:rsidP="00BE0BD4">
      <w:pPr>
        <w:spacing w:after="0"/>
        <w:ind w:firstLine="851"/>
        <w:jc w:val="both"/>
        <w:rPr>
          <w:rFonts w:ascii="Times New Roman" w:hAnsi="Times New Roman"/>
        </w:rPr>
      </w:pPr>
    </w:p>
    <w:p w:rsidR="00C23726" w:rsidRPr="00BE0BD4" w:rsidRDefault="00C23726" w:rsidP="00BE0BD4">
      <w:pPr>
        <w:spacing w:after="0"/>
        <w:ind w:firstLine="851"/>
        <w:jc w:val="both"/>
        <w:rPr>
          <w:rFonts w:ascii="Times New Roman" w:hAnsi="Times New Roman"/>
        </w:rPr>
      </w:pPr>
      <w:r w:rsidRPr="00BE0BD4">
        <w:rPr>
          <w:rFonts w:ascii="Times New Roman" w:hAnsi="Times New Roman"/>
          <w:b/>
        </w:rPr>
        <w:t xml:space="preserve">Официальный сайт </w:t>
      </w:r>
      <w:r w:rsidR="00752308" w:rsidRPr="00BE0BD4">
        <w:rPr>
          <w:rFonts w:ascii="Times New Roman" w:hAnsi="Times New Roman"/>
          <w:b/>
        </w:rPr>
        <w:t xml:space="preserve"> </w:t>
      </w:r>
      <w:r w:rsidRPr="00BE0BD4">
        <w:rPr>
          <w:rFonts w:ascii="Times New Roman" w:hAnsi="Times New Roman"/>
          <w:b/>
        </w:rPr>
        <w:t xml:space="preserve">Заказчика </w:t>
      </w:r>
      <w:r w:rsidRPr="00BE0BD4">
        <w:rPr>
          <w:rFonts w:ascii="Times New Roman" w:hAnsi="Times New Roman"/>
        </w:rPr>
        <w:t>– официальный 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1" w:history="1">
        <w:r w:rsidRPr="00BE0BD4">
          <w:rPr>
            <w:rStyle w:val="af5"/>
            <w:rFonts w:ascii="Times New Roman" w:hAnsi="Times New Roman"/>
            <w:lang w:val="en-US"/>
          </w:rPr>
          <w:t>www</w:t>
        </w:r>
        <w:r w:rsidRPr="00BE0BD4">
          <w:rPr>
            <w:rStyle w:val="af5"/>
            <w:rFonts w:ascii="Times New Roman" w:hAnsi="Times New Roman"/>
          </w:rPr>
          <w:t>.</w:t>
        </w:r>
        <w:proofErr w:type="spellStart"/>
        <w:r w:rsidRPr="00BE0BD4">
          <w:rPr>
            <w:rStyle w:val="af5"/>
            <w:rFonts w:ascii="Times New Roman" w:hAnsi="Times New Roman"/>
            <w:lang w:val="en-US"/>
          </w:rPr>
          <w:t>ipotekaugra</w:t>
        </w:r>
        <w:proofErr w:type="spellEnd"/>
        <w:r w:rsidRPr="00BE0BD4">
          <w:rPr>
            <w:rStyle w:val="af5"/>
            <w:rFonts w:ascii="Times New Roman" w:hAnsi="Times New Roman"/>
          </w:rPr>
          <w:t>.</w:t>
        </w:r>
        <w:r w:rsidRPr="00BE0BD4">
          <w:rPr>
            <w:rStyle w:val="af5"/>
            <w:rFonts w:ascii="Times New Roman" w:hAnsi="Times New Roman"/>
            <w:lang w:val="en-US"/>
          </w:rPr>
          <w:t>ru</w:t>
        </w:r>
      </w:hyperlink>
      <w:r w:rsidRPr="00BE0BD4">
        <w:rPr>
          <w:rFonts w:ascii="Times New Roman" w:hAnsi="Times New Roman"/>
        </w:rPr>
        <w:t>).</w:t>
      </w:r>
    </w:p>
    <w:p w:rsidR="00C23726" w:rsidRPr="00BE0BD4" w:rsidRDefault="00C23726" w:rsidP="00BE0BD4">
      <w:pPr>
        <w:autoSpaceDE w:val="0"/>
        <w:autoSpaceDN w:val="0"/>
        <w:adjustRightInd w:val="0"/>
        <w:spacing w:after="0"/>
        <w:ind w:firstLine="851"/>
        <w:jc w:val="both"/>
        <w:rPr>
          <w:rFonts w:ascii="Times New Roman" w:hAnsi="Times New Roman"/>
        </w:rPr>
      </w:pPr>
    </w:p>
    <w:p w:rsidR="00C23726" w:rsidRPr="00BE0BD4" w:rsidRDefault="00C23726" w:rsidP="00BE0BD4">
      <w:pPr>
        <w:autoSpaceDE w:val="0"/>
        <w:autoSpaceDN w:val="0"/>
        <w:adjustRightInd w:val="0"/>
        <w:spacing w:after="0"/>
        <w:ind w:firstLine="851"/>
        <w:jc w:val="both"/>
        <w:rPr>
          <w:rFonts w:ascii="Times New Roman" w:hAnsi="Times New Roman"/>
        </w:rPr>
      </w:pPr>
      <w:r w:rsidRPr="00BE0BD4">
        <w:rPr>
          <w:rFonts w:ascii="Times New Roman" w:hAnsi="Times New Roman"/>
          <w:b/>
        </w:rPr>
        <w:t xml:space="preserve">Комиссия по проведению закупок для нужд </w:t>
      </w:r>
      <w:r w:rsidRPr="00BE0BD4">
        <w:rPr>
          <w:rFonts w:ascii="Times New Roman" w:hAnsi="Times New Roman"/>
          <w:b/>
          <w:color w:val="000000"/>
        </w:rPr>
        <w:t>ОАО «Ипотечное агентство Югры»</w:t>
      </w:r>
      <w:r w:rsidRPr="00BE0BD4">
        <w:rPr>
          <w:rFonts w:ascii="Times New Roman" w:hAnsi="Times New Roman"/>
          <w:b/>
        </w:rPr>
        <w:t xml:space="preserve"> </w:t>
      </w:r>
      <w:r w:rsidRPr="00BE0BD4">
        <w:rPr>
          <w:rFonts w:ascii="Times New Roman" w:hAnsi="Times New Roman"/>
        </w:rPr>
        <w:t>(далее - комиссия) – коллегиальный орган</w:t>
      </w:r>
      <w:r w:rsidRPr="00BE0BD4">
        <w:rPr>
          <w:rFonts w:ascii="Times New Roman" w:hAnsi="Times New Roman"/>
          <w:color w:val="000000"/>
        </w:rPr>
        <w:t xml:space="preserve">, создаваемый Заказчиком для выбора Исполнителя, , подрядчика путем проведения процедур закупки в установленном порядке с целью заключения договора. </w:t>
      </w:r>
    </w:p>
    <w:p w:rsidR="00C23726" w:rsidRPr="00BE0BD4" w:rsidRDefault="00C23726" w:rsidP="00BE0BD4">
      <w:pPr>
        <w:autoSpaceDE w:val="0"/>
        <w:autoSpaceDN w:val="0"/>
        <w:adjustRightInd w:val="0"/>
        <w:spacing w:after="0"/>
        <w:ind w:firstLine="851"/>
        <w:jc w:val="both"/>
        <w:rPr>
          <w:rFonts w:ascii="Times New Roman" w:hAnsi="Times New Roman"/>
          <w:color w:val="000000"/>
        </w:rPr>
      </w:pPr>
    </w:p>
    <w:p w:rsidR="00C23726" w:rsidRPr="00BE0BD4" w:rsidRDefault="00C23726" w:rsidP="00BE0BD4">
      <w:pPr>
        <w:spacing w:after="0"/>
        <w:ind w:firstLine="851"/>
        <w:jc w:val="both"/>
        <w:rPr>
          <w:rFonts w:ascii="Times New Roman" w:hAnsi="Times New Roman"/>
        </w:rPr>
      </w:pPr>
      <w:r w:rsidRPr="00BE0BD4">
        <w:rPr>
          <w:rFonts w:ascii="Times New Roman" w:hAnsi="Times New Roman"/>
          <w:b/>
          <w:bCs/>
          <w:color w:val="000000"/>
        </w:rPr>
        <w:t>Участник закупки</w:t>
      </w:r>
      <w:r w:rsidRPr="00BE0BD4">
        <w:rPr>
          <w:rFonts w:ascii="Times New Roman" w:hAnsi="Times New Roman"/>
          <w:color w:val="000000"/>
        </w:rPr>
        <w:t xml:space="preserve"> – </w:t>
      </w:r>
      <w:r w:rsidRPr="00BE0BD4">
        <w:rPr>
          <w:rFonts w:ascii="Times New Roman" w:hAnsi="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документации.</w:t>
      </w:r>
    </w:p>
    <w:p w:rsidR="00C23726" w:rsidRPr="00BE0BD4" w:rsidRDefault="00C23726" w:rsidP="00BE0BD4">
      <w:pPr>
        <w:spacing w:after="0"/>
        <w:ind w:firstLine="851"/>
        <w:jc w:val="both"/>
        <w:rPr>
          <w:rFonts w:ascii="Times New Roman" w:hAnsi="Times New Roman"/>
          <w:color w:val="000000"/>
        </w:rPr>
      </w:pPr>
    </w:p>
    <w:p w:rsidR="00C23726" w:rsidRPr="00BE0BD4" w:rsidRDefault="00C23726" w:rsidP="00BE0BD4">
      <w:pPr>
        <w:autoSpaceDE w:val="0"/>
        <w:autoSpaceDN w:val="0"/>
        <w:adjustRightInd w:val="0"/>
        <w:spacing w:after="0"/>
        <w:ind w:firstLine="851"/>
        <w:jc w:val="both"/>
        <w:rPr>
          <w:rFonts w:ascii="Times New Roman" w:hAnsi="Times New Roman"/>
          <w:color w:val="000000"/>
        </w:rPr>
      </w:pPr>
      <w:r w:rsidRPr="00BE0BD4">
        <w:rPr>
          <w:rFonts w:ascii="Times New Roman" w:hAnsi="Times New Roman"/>
          <w:b/>
          <w:bCs/>
          <w:color w:val="000000"/>
        </w:rPr>
        <w:t xml:space="preserve">Коммерческое предложение – </w:t>
      </w:r>
      <w:r w:rsidRPr="00BE0BD4">
        <w:rPr>
          <w:rFonts w:ascii="Times New Roman" w:hAnsi="Times New Roman"/>
          <w:color w:val="000000"/>
        </w:rPr>
        <w:t>письменное предложение участника закупки заключить договор на условиях, указанных в документации, в том числе извещении о запросе коммерческих предложений по цене указанной в коммерческом предложении.</w:t>
      </w:r>
    </w:p>
    <w:p w:rsidR="00C23726" w:rsidRPr="00BE0BD4" w:rsidRDefault="00C23726" w:rsidP="00C23726">
      <w:pPr>
        <w:spacing w:after="0"/>
        <w:rPr>
          <w:rFonts w:ascii="Times New Roman" w:hAnsi="Times New Roman"/>
        </w:rPr>
      </w:pPr>
    </w:p>
    <w:p w:rsidR="00C23726" w:rsidRPr="00BE0BD4" w:rsidRDefault="00C23726" w:rsidP="00D624CB">
      <w:pPr>
        <w:autoSpaceDE w:val="0"/>
        <w:autoSpaceDN w:val="0"/>
        <w:adjustRightInd w:val="0"/>
        <w:spacing w:after="0" w:line="240" w:lineRule="auto"/>
        <w:jc w:val="both"/>
        <w:rPr>
          <w:rFonts w:ascii="Times New Roman" w:hAnsi="Times New Roman"/>
          <w:b/>
          <w:sz w:val="24"/>
          <w:szCs w:val="24"/>
        </w:rPr>
      </w:pPr>
    </w:p>
    <w:p w:rsidR="00C23726" w:rsidRPr="00BE0BD4" w:rsidRDefault="00C23726" w:rsidP="00D624CB">
      <w:pPr>
        <w:autoSpaceDE w:val="0"/>
        <w:autoSpaceDN w:val="0"/>
        <w:adjustRightInd w:val="0"/>
        <w:spacing w:after="0" w:line="240" w:lineRule="auto"/>
        <w:jc w:val="both"/>
        <w:rPr>
          <w:rFonts w:ascii="Times New Roman" w:hAnsi="Times New Roman"/>
          <w:b/>
          <w:sz w:val="24"/>
          <w:szCs w:val="24"/>
        </w:rPr>
      </w:pPr>
    </w:p>
    <w:p w:rsidR="00C23726" w:rsidRPr="00BE0BD4" w:rsidRDefault="00C23726" w:rsidP="00D624CB">
      <w:pPr>
        <w:autoSpaceDE w:val="0"/>
        <w:autoSpaceDN w:val="0"/>
        <w:adjustRightInd w:val="0"/>
        <w:spacing w:after="0" w:line="240" w:lineRule="auto"/>
        <w:jc w:val="both"/>
        <w:rPr>
          <w:rFonts w:ascii="Times New Roman" w:hAnsi="Times New Roman"/>
          <w:b/>
          <w:sz w:val="24"/>
          <w:szCs w:val="24"/>
        </w:rPr>
      </w:pPr>
    </w:p>
    <w:p w:rsidR="00C23726" w:rsidRPr="00BE0BD4" w:rsidRDefault="00C23726" w:rsidP="00D624CB">
      <w:pPr>
        <w:autoSpaceDE w:val="0"/>
        <w:autoSpaceDN w:val="0"/>
        <w:adjustRightInd w:val="0"/>
        <w:spacing w:after="0" w:line="240" w:lineRule="auto"/>
        <w:jc w:val="both"/>
        <w:rPr>
          <w:rFonts w:ascii="Times New Roman" w:hAnsi="Times New Roman"/>
          <w:b/>
          <w:sz w:val="24"/>
          <w:szCs w:val="24"/>
        </w:rPr>
      </w:pPr>
    </w:p>
    <w:p w:rsidR="00752308" w:rsidRPr="00BE0BD4" w:rsidRDefault="00752308" w:rsidP="00D624CB">
      <w:pPr>
        <w:autoSpaceDE w:val="0"/>
        <w:autoSpaceDN w:val="0"/>
        <w:adjustRightInd w:val="0"/>
        <w:spacing w:after="0" w:line="240" w:lineRule="auto"/>
        <w:jc w:val="both"/>
        <w:rPr>
          <w:rFonts w:ascii="Times New Roman" w:hAnsi="Times New Roman"/>
          <w:b/>
          <w:sz w:val="24"/>
          <w:szCs w:val="24"/>
        </w:rPr>
      </w:pPr>
    </w:p>
    <w:p w:rsidR="00752308" w:rsidRPr="00BE0BD4" w:rsidRDefault="00752308" w:rsidP="00D624CB">
      <w:pPr>
        <w:autoSpaceDE w:val="0"/>
        <w:autoSpaceDN w:val="0"/>
        <w:adjustRightInd w:val="0"/>
        <w:spacing w:after="0" w:line="240" w:lineRule="auto"/>
        <w:jc w:val="both"/>
        <w:rPr>
          <w:rFonts w:ascii="Times New Roman" w:hAnsi="Times New Roman"/>
          <w:b/>
          <w:sz w:val="24"/>
          <w:szCs w:val="24"/>
        </w:rPr>
      </w:pPr>
    </w:p>
    <w:p w:rsidR="00752308" w:rsidRPr="00BE0BD4" w:rsidRDefault="00752308" w:rsidP="00D624CB">
      <w:pPr>
        <w:autoSpaceDE w:val="0"/>
        <w:autoSpaceDN w:val="0"/>
        <w:adjustRightInd w:val="0"/>
        <w:spacing w:after="0" w:line="240" w:lineRule="auto"/>
        <w:jc w:val="both"/>
        <w:rPr>
          <w:rFonts w:ascii="Times New Roman" w:hAnsi="Times New Roman"/>
          <w:b/>
          <w:sz w:val="24"/>
          <w:szCs w:val="24"/>
        </w:rPr>
      </w:pPr>
    </w:p>
    <w:p w:rsidR="00752308" w:rsidRPr="00BE0BD4" w:rsidRDefault="00752308" w:rsidP="00D624CB">
      <w:pPr>
        <w:autoSpaceDE w:val="0"/>
        <w:autoSpaceDN w:val="0"/>
        <w:adjustRightInd w:val="0"/>
        <w:spacing w:after="0" w:line="240" w:lineRule="auto"/>
        <w:jc w:val="both"/>
        <w:rPr>
          <w:rFonts w:ascii="Times New Roman" w:hAnsi="Times New Roman"/>
          <w:b/>
          <w:sz w:val="24"/>
          <w:szCs w:val="24"/>
        </w:rPr>
      </w:pPr>
    </w:p>
    <w:p w:rsidR="00C23726" w:rsidRPr="00BE0BD4" w:rsidRDefault="00C23726" w:rsidP="00D624CB">
      <w:pPr>
        <w:autoSpaceDE w:val="0"/>
        <w:autoSpaceDN w:val="0"/>
        <w:adjustRightInd w:val="0"/>
        <w:spacing w:after="0" w:line="240" w:lineRule="auto"/>
        <w:jc w:val="both"/>
        <w:rPr>
          <w:rFonts w:ascii="Times New Roman" w:hAnsi="Times New Roman"/>
          <w:b/>
          <w:sz w:val="24"/>
          <w:szCs w:val="24"/>
        </w:rPr>
      </w:pPr>
    </w:p>
    <w:p w:rsidR="00C23726" w:rsidRPr="00BE0BD4" w:rsidRDefault="00C23726" w:rsidP="00D624CB">
      <w:pPr>
        <w:autoSpaceDE w:val="0"/>
        <w:autoSpaceDN w:val="0"/>
        <w:adjustRightInd w:val="0"/>
        <w:spacing w:after="0" w:line="240" w:lineRule="auto"/>
        <w:jc w:val="both"/>
        <w:rPr>
          <w:rFonts w:ascii="Times New Roman" w:hAnsi="Times New Roman"/>
          <w:b/>
          <w:sz w:val="24"/>
          <w:szCs w:val="24"/>
        </w:rPr>
      </w:pPr>
    </w:p>
    <w:p w:rsidR="00C23726" w:rsidRPr="00BE0BD4" w:rsidRDefault="00C23726" w:rsidP="00D624CB">
      <w:pPr>
        <w:autoSpaceDE w:val="0"/>
        <w:autoSpaceDN w:val="0"/>
        <w:adjustRightInd w:val="0"/>
        <w:spacing w:after="0" w:line="240" w:lineRule="auto"/>
        <w:jc w:val="both"/>
        <w:rPr>
          <w:rFonts w:ascii="Times New Roman" w:hAnsi="Times New Roman"/>
          <w:b/>
          <w:sz w:val="24"/>
          <w:szCs w:val="24"/>
        </w:rPr>
      </w:pPr>
    </w:p>
    <w:p w:rsidR="00C23726" w:rsidRPr="00BE0BD4" w:rsidRDefault="00C23726" w:rsidP="00D624CB">
      <w:pPr>
        <w:autoSpaceDE w:val="0"/>
        <w:autoSpaceDN w:val="0"/>
        <w:adjustRightInd w:val="0"/>
        <w:spacing w:after="0" w:line="240" w:lineRule="auto"/>
        <w:jc w:val="both"/>
        <w:rPr>
          <w:rFonts w:ascii="Times New Roman" w:hAnsi="Times New Roman"/>
          <w:b/>
          <w:sz w:val="24"/>
          <w:szCs w:val="24"/>
        </w:rPr>
      </w:pPr>
    </w:p>
    <w:p w:rsidR="00C23726" w:rsidRPr="00BE0BD4" w:rsidRDefault="00C23726" w:rsidP="00D624CB">
      <w:pPr>
        <w:autoSpaceDE w:val="0"/>
        <w:autoSpaceDN w:val="0"/>
        <w:adjustRightInd w:val="0"/>
        <w:spacing w:after="0" w:line="240" w:lineRule="auto"/>
        <w:jc w:val="both"/>
        <w:rPr>
          <w:rFonts w:ascii="Times New Roman" w:hAnsi="Times New Roman"/>
          <w:b/>
          <w:sz w:val="24"/>
          <w:szCs w:val="24"/>
        </w:rPr>
      </w:pPr>
    </w:p>
    <w:p w:rsidR="00C23726" w:rsidRPr="00BE0BD4" w:rsidRDefault="00C23726" w:rsidP="00D624CB">
      <w:pPr>
        <w:autoSpaceDE w:val="0"/>
        <w:autoSpaceDN w:val="0"/>
        <w:adjustRightInd w:val="0"/>
        <w:spacing w:after="0" w:line="240" w:lineRule="auto"/>
        <w:jc w:val="both"/>
        <w:rPr>
          <w:rFonts w:ascii="Times New Roman" w:hAnsi="Times New Roman"/>
          <w:b/>
          <w:sz w:val="24"/>
          <w:szCs w:val="24"/>
        </w:rPr>
      </w:pPr>
    </w:p>
    <w:p w:rsidR="00C23726" w:rsidRPr="00BE0BD4" w:rsidRDefault="00C23726" w:rsidP="00D624CB">
      <w:pPr>
        <w:autoSpaceDE w:val="0"/>
        <w:autoSpaceDN w:val="0"/>
        <w:adjustRightInd w:val="0"/>
        <w:spacing w:after="0" w:line="240" w:lineRule="auto"/>
        <w:jc w:val="both"/>
        <w:rPr>
          <w:rFonts w:ascii="Times New Roman" w:hAnsi="Times New Roman"/>
          <w:b/>
          <w:sz w:val="24"/>
          <w:szCs w:val="24"/>
        </w:rPr>
      </w:pPr>
    </w:p>
    <w:p w:rsidR="00752308" w:rsidRPr="00BE0BD4" w:rsidRDefault="00752308" w:rsidP="00D624CB">
      <w:pPr>
        <w:autoSpaceDE w:val="0"/>
        <w:autoSpaceDN w:val="0"/>
        <w:adjustRightInd w:val="0"/>
        <w:spacing w:after="0" w:line="240" w:lineRule="auto"/>
        <w:jc w:val="both"/>
        <w:rPr>
          <w:rFonts w:ascii="Times New Roman" w:hAnsi="Times New Roman"/>
          <w:b/>
          <w:sz w:val="24"/>
          <w:szCs w:val="24"/>
        </w:rPr>
      </w:pPr>
    </w:p>
    <w:p w:rsidR="00752308" w:rsidRPr="00BE0BD4" w:rsidRDefault="00752308" w:rsidP="00D624CB">
      <w:pPr>
        <w:autoSpaceDE w:val="0"/>
        <w:autoSpaceDN w:val="0"/>
        <w:adjustRightInd w:val="0"/>
        <w:spacing w:after="0" w:line="240" w:lineRule="auto"/>
        <w:jc w:val="both"/>
        <w:rPr>
          <w:rFonts w:ascii="Times New Roman" w:hAnsi="Times New Roman"/>
          <w:b/>
          <w:sz w:val="24"/>
          <w:szCs w:val="24"/>
        </w:rPr>
      </w:pPr>
    </w:p>
    <w:p w:rsidR="00BE0BD4" w:rsidRPr="00BE0BD4" w:rsidRDefault="00BE0BD4" w:rsidP="00BE0BD4">
      <w:pPr>
        <w:pStyle w:val="1"/>
        <w:rPr>
          <w:rFonts w:ascii="Times New Roman" w:hAnsi="Times New Roman"/>
          <w:sz w:val="24"/>
          <w:szCs w:val="24"/>
        </w:rPr>
      </w:pPr>
      <w:r w:rsidRPr="00BE0BD4">
        <w:rPr>
          <w:rFonts w:ascii="Times New Roman" w:hAnsi="Times New Roman"/>
          <w:sz w:val="24"/>
          <w:szCs w:val="24"/>
        </w:rPr>
        <w:t xml:space="preserve">РАЗДЕЛ </w:t>
      </w:r>
      <w:r w:rsidRPr="00BE0BD4">
        <w:rPr>
          <w:rFonts w:ascii="Times New Roman" w:hAnsi="Times New Roman"/>
          <w:sz w:val="24"/>
          <w:szCs w:val="24"/>
          <w:lang w:val="en-US"/>
        </w:rPr>
        <w:t>I</w:t>
      </w:r>
      <w:r w:rsidRPr="00BE0BD4">
        <w:rPr>
          <w:rFonts w:ascii="Times New Roman" w:hAnsi="Times New Roman"/>
          <w:sz w:val="24"/>
          <w:szCs w:val="24"/>
        </w:rPr>
        <w:t>.</w:t>
      </w:r>
      <w:r>
        <w:rPr>
          <w:rFonts w:ascii="Times New Roman" w:hAnsi="Times New Roman"/>
          <w:sz w:val="24"/>
          <w:szCs w:val="24"/>
        </w:rPr>
        <w:t xml:space="preserve"> </w:t>
      </w:r>
      <w:r w:rsidRPr="00BE0BD4">
        <w:rPr>
          <w:rFonts w:ascii="Times New Roman" w:hAnsi="Times New Roman"/>
          <w:sz w:val="24"/>
          <w:szCs w:val="24"/>
        </w:rPr>
        <w:t>ИНСТРУКЦИЯ УЧАСТНИКАМ ЗАКУПКИ</w:t>
      </w:r>
    </w:p>
    <w:p w:rsidR="00BE0BD4" w:rsidRPr="00BE0BD4" w:rsidRDefault="00BE0BD4" w:rsidP="00BE0BD4">
      <w:pPr>
        <w:keepNext/>
        <w:keepLines/>
        <w:widowControl w:val="0"/>
        <w:suppressLineNumbers/>
        <w:suppressAutoHyphens/>
        <w:ind w:firstLine="851"/>
        <w:jc w:val="center"/>
        <w:rPr>
          <w:rFonts w:ascii="Times New Roman" w:hAnsi="Times New Roman"/>
          <w:b/>
        </w:rPr>
      </w:pPr>
    </w:p>
    <w:p w:rsidR="00BE0BD4" w:rsidRPr="00BE0BD4" w:rsidRDefault="00BE0BD4" w:rsidP="00CB610D">
      <w:pPr>
        <w:pStyle w:val="12"/>
        <w:numPr>
          <w:ilvl w:val="0"/>
          <w:numId w:val="19"/>
        </w:numPr>
        <w:tabs>
          <w:tab w:val="clear" w:pos="720"/>
          <w:tab w:val="left" w:pos="284"/>
        </w:tabs>
        <w:ind w:left="0" w:firstLine="851"/>
        <w:jc w:val="both"/>
        <w:rPr>
          <w:sz w:val="24"/>
        </w:rPr>
      </w:pPr>
      <w:bookmarkStart w:id="2" w:name="_Toc123405451"/>
      <w:r w:rsidRPr="00BE0BD4">
        <w:rPr>
          <w:sz w:val="24"/>
        </w:rPr>
        <w:t>ОБЩИЕ ПОЛОЖЕНИЯ</w:t>
      </w:r>
      <w:bookmarkEnd w:id="2"/>
    </w:p>
    <w:p w:rsidR="00BE0BD4" w:rsidRPr="00BE0BD4" w:rsidRDefault="00BE0BD4" w:rsidP="00BE0BD4">
      <w:pPr>
        <w:pStyle w:val="12"/>
        <w:tabs>
          <w:tab w:val="clear" w:pos="432"/>
          <w:tab w:val="left" w:pos="708"/>
        </w:tabs>
        <w:ind w:left="0" w:firstLine="851"/>
        <w:jc w:val="both"/>
        <w:rPr>
          <w:sz w:val="24"/>
        </w:rPr>
      </w:pPr>
    </w:p>
    <w:p w:rsidR="00BE0BD4" w:rsidRPr="004004D6" w:rsidRDefault="00BE0BD4" w:rsidP="00BE0BD4">
      <w:pPr>
        <w:pStyle w:val="2d"/>
        <w:numPr>
          <w:ilvl w:val="0"/>
          <w:numId w:val="0"/>
        </w:numPr>
        <w:tabs>
          <w:tab w:val="num" w:pos="1276"/>
        </w:tabs>
        <w:spacing w:after="0"/>
        <w:ind w:firstLine="851"/>
        <w:rPr>
          <w:szCs w:val="24"/>
        </w:rPr>
      </w:pPr>
      <w:r w:rsidRPr="004004D6">
        <w:rPr>
          <w:szCs w:val="24"/>
        </w:rPr>
        <w:t>1.1. Законодательство и иные правовые акты, подлежащие применению.</w:t>
      </w:r>
    </w:p>
    <w:p w:rsidR="00BE0BD4" w:rsidRPr="007344F3" w:rsidRDefault="00BE0BD4" w:rsidP="00412A9B">
      <w:pPr>
        <w:spacing w:after="0"/>
        <w:ind w:firstLine="851"/>
        <w:jc w:val="both"/>
        <w:rPr>
          <w:rFonts w:ascii="Times New Roman" w:hAnsi="Times New Roman"/>
          <w:sz w:val="24"/>
          <w:szCs w:val="24"/>
        </w:rPr>
      </w:pPr>
      <w:bookmarkStart w:id="3" w:name="_Ref11225299"/>
      <w:r w:rsidRPr="007344F3">
        <w:rPr>
          <w:rFonts w:ascii="Times New Roman" w:hAnsi="Times New Roman"/>
          <w:sz w:val="24"/>
          <w:szCs w:val="24"/>
        </w:rPr>
        <w:t xml:space="preserve">При закупке товаров, работ, услуг </w:t>
      </w:r>
      <w:r w:rsidRPr="007344F3">
        <w:rPr>
          <w:rFonts w:ascii="Times New Roman" w:hAnsi="Times New Roman"/>
          <w:color w:val="000000"/>
          <w:sz w:val="24"/>
          <w:szCs w:val="24"/>
        </w:rPr>
        <w:t xml:space="preserve">ОАО «Ипотечное агентство Югры» </w:t>
      </w:r>
      <w:r w:rsidRPr="007344F3">
        <w:rPr>
          <w:rFonts w:ascii="Times New Roman" w:hAnsi="Times New Roman"/>
          <w:sz w:val="24"/>
          <w:szCs w:val="24"/>
        </w:rPr>
        <w:t>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Федеральным законом от 26 июля 2006 года № 135–ФЗ «О защите конкуренции», Положением о закупках, товаров, работ, услуг для нужд</w:t>
      </w:r>
      <w:r w:rsidRPr="007344F3">
        <w:rPr>
          <w:rFonts w:ascii="Times New Roman" w:hAnsi="Times New Roman"/>
          <w:color w:val="000000"/>
          <w:sz w:val="24"/>
          <w:szCs w:val="24"/>
        </w:rPr>
        <w:t xml:space="preserve"> ОАО «Ипотечное агентство Югры»</w:t>
      </w:r>
      <w:r w:rsidRPr="007344F3">
        <w:rPr>
          <w:rFonts w:ascii="Times New Roman" w:hAnsi="Times New Roman"/>
          <w:sz w:val="24"/>
          <w:szCs w:val="24"/>
        </w:rPr>
        <w:t xml:space="preserve"> (далее - Положение о закупках) и иными нормативными правовыми актами.</w:t>
      </w:r>
    </w:p>
    <w:bookmarkEnd w:id="3"/>
    <w:p w:rsidR="004004D6" w:rsidRPr="007344F3" w:rsidRDefault="00BE0BD4" w:rsidP="004004D6">
      <w:pPr>
        <w:autoSpaceDE w:val="0"/>
        <w:autoSpaceDN w:val="0"/>
        <w:adjustRightInd w:val="0"/>
        <w:ind w:firstLine="851"/>
        <w:rPr>
          <w:rFonts w:ascii="Times New Roman" w:hAnsi="Times New Roman"/>
          <w:b/>
          <w:bCs/>
          <w:color w:val="000000"/>
          <w:sz w:val="24"/>
          <w:szCs w:val="24"/>
        </w:rPr>
      </w:pPr>
      <w:r w:rsidRPr="007344F3">
        <w:rPr>
          <w:rFonts w:ascii="Times New Roman" w:hAnsi="Times New Roman"/>
          <w:b/>
          <w:bCs/>
          <w:color w:val="000000"/>
          <w:sz w:val="24"/>
          <w:szCs w:val="24"/>
        </w:rPr>
        <w:t>1.2. Требования к участникам закупки.</w:t>
      </w:r>
    </w:p>
    <w:p w:rsidR="00BE0BD4" w:rsidRPr="007344F3" w:rsidRDefault="00BE0BD4" w:rsidP="004004D6">
      <w:pPr>
        <w:autoSpaceDE w:val="0"/>
        <w:autoSpaceDN w:val="0"/>
        <w:adjustRightInd w:val="0"/>
        <w:ind w:firstLine="851"/>
        <w:jc w:val="both"/>
        <w:rPr>
          <w:rFonts w:ascii="Times New Roman" w:hAnsi="Times New Roman"/>
          <w:color w:val="000000"/>
          <w:sz w:val="24"/>
          <w:szCs w:val="24"/>
        </w:rPr>
      </w:pPr>
      <w:r w:rsidRPr="007344F3">
        <w:rPr>
          <w:rFonts w:ascii="Times New Roman" w:hAnsi="Times New Roman"/>
          <w:color w:val="000000"/>
          <w:sz w:val="24"/>
          <w:szCs w:val="24"/>
        </w:rPr>
        <w:t>1.2.1. Участник закупки должен соответствовать требованиям, указанным в Информационной карте.</w:t>
      </w:r>
    </w:p>
    <w:p w:rsidR="00BE0BD4" w:rsidRPr="007344F3" w:rsidRDefault="00BE0BD4" w:rsidP="004004D6">
      <w:pPr>
        <w:autoSpaceDE w:val="0"/>
        <w:autoSpaceDN w:val="0"/>
        <w:adjustRightInd w:val="0"/>
        <w:spacing w:after="0"/>
        <w:ind w:firstLine="851"/>
        <w:jc w:val="both"/>
        <w:rPr>
          <w:rFonts w:ascii="Times New Roman" w:hAnsi="Times New Roman"/>
          <w:sz w:val="24"/>
          <w:szCs w:val="24"/>
        </w:rPr>
      </w:pPr>
      <w:r w:rsidRPr="007344F3">
        <w:rPr>
          <w:rFonts w:ascii="Times New Roman" w:hAnsi="Times New Roman"/>
          <w:sz w:val="24"/>
          <w:szCs w:val="24"/>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в документации, применяются в равной степени ко всем участникам закупки, к товарам, работам, услугам, к условиям исполнения договора.</w:t>
      </w:r>
    </w:p>
    <w:p w:rsidR="00BE0BD4" w:rsidRPr="007344F3" w:rsidRDefault="00BE0BD4" w:rsidP="004004D6">
      <w:pPr>
        <w:autoSpaceDE w:val="0"/>
        <w:autoSpaceDN w:val="0"/>
        <w:adjustRightInd w:val="0"/>
        <w:spacing w:after="0"/>
        <w:ind w:firstLine="851"/>
        <w:jc w:val="both"/>
        <w:rPr>
          <w:rFonts w:ascii="Times New Roman" w:hAnsi="Times New Roman"/>
          <w:sz w:val="24"/>
          <w:szCs w:val="24"/>
        </w:rPr>
      </w:pPr>
      <w:r w:rsidRPr="007344F3">
        <w:rPr>
          <w:rFonts w:ascii="Times New Roman" w:hAnsi="Times New Roman"/>
          <w:sz w:val="24"/>
          <w:szCs w:val="24"/>
        </w:rPr>
        <w:t>Участники закупки имеют право выступать в отношениях, связанных с закупками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Российской Федерации, или ее нотариально заверенной копией.</w:t>
      </w:r>
    </w:p>
    <w:p w:rsidR="00BE0BD4" w:rsidRPr="007344F3" w:rsidRDefault="00BE0BD4" w:rsidP="004004D6">
      <w:pPr>
        <w:autoSpaceDE w:val="0"/>
        <w:autoSpaceDN w:val="0"/>
        <w:adjustRightInd w:val="0"/>
        <w:ind w:firstLine="851"/>
        <w:jc w:val="both"/>
        <w:rPr>
          <w:rFonts w:ascii="Times New Roman" w:hAnsi="Times New Roman"/>
          <w:sz w:val="24"/>
          <w:szCs w:val="24"/>
        </w:rPr>
      </w:pPr>
      <w:r w:rsidRPr="007344F3">
        <w:rPr>
          <w:rFonts w:ascii="Times New Roman" w:hAnsi="Times New Roman"/>
          <w:color w:val="000000"/>
          <w:sz w:val="24"/>
          <w:szCs w:val="24"/>
        </w:rPr>
        <w:t>1.2.2</w:t>
      </w:r>
      <w:r w:rsidRPr="007344F3">
        <w:rPr>
          <w:rFonts w:ascii="Times New Roman" w:hAnsi="Times New Roman"/>
          <w:sz w:val="24"/>
          <w:szCs w:val="24"/>
        </w:rPr>
        <w:t xml:space="preserve">. В случае, если на стороне одного участника закупки выступает несколько юридических (физических) лиц или участник закупки планирует привлечения субподрядчиков (соисполнителей, </w:t>
      </w:r>
      <w:proofErr w:type="spellStart"/>
      <w:r w:rsidRPr="007344F3">
        <w:rPr>
          <w:rFonts w:ascii="Times New Roman" w:hAnsi="Times New Roman"/>
          <w:sz w:val="24"/>
          <w:szCs w:val="24"/>
        </w:rPr>
        <w:t>субисполнителей</w:t>
      </w:r>
      <w:proofErr w:type="spellEnd"/>
      <w:r w:rsidRPr="007344F3">
        <w:rPr>
          <w:rFonts w:ascii="Times New Roman" w:hAnsi="Times New Roman"/>
          <w:sz w:val="24"/>
          <w:szCs w:val="24"/>
        </w:rPr>
        <w:t xml:space="preserve">), указанные требования могут быть предъявлены Заказчиком ко всем лицам, выступающим на стороне одного участника закупки, ко всем субподрядчикам (соисполнителям, </w:t>
      </w:r>
      <w:proofErr w:type="spellStart"/>
      <w:r w:rsidRPr="007344F3">
        <w:rPr>
          <w:rFonts w:ascii="Times New Roman" w:hAnsi="Times New Roman"/>
          <w:sz w:val="24"/>
          <w:szCs w:val="24"/>
        </w:rPr>
        <w:t>субисполнителям</w:t>
      </w:r>
      <w:proofErr w:type="spellEnd"/>
      <w:r w:rsidRPr="007344F3">
        <w:rPr>
          <w:rFonts w:ascii="Times New Roman" w:hAnsi="Times New Roman"/>
          <w:sz w:val="24"/>
          <w:szCs w:val="24"/>
        </w:rPr>
        <w:t xml:space="preserve">), привлекаемым участником закупки для исполнения условий договора. </w:t>
      </w:r>
    </w:p>
    <w:p w:rsidR="00BE0BD4" w:rsidRPr="00462D6A" w:rsidRDefault="00BE0BD4" w:rsidP="00BE0BD4">
      <w:pPr>
        <w:pStyle w:val="2d"/>
        <w:numPr>
          <w:ilvl w:val="0"/>
          <w:numId w:val="0"/>
        </w:numPr>
        <w:tabs>
          <w:tab w:val="left" w:pos="180"/>
        </w:tabs>
        <w:spacing w:after="0"/>
        <w:ind w:firstLine="851"/>
        <w:rPr>
          <w:szCs w:val="24"/>
        </w:rPr>
      </w:pPr>
      <w:bookmarkStart w:id="4" w:name="_Toc123405458"/>
      <w:r w:rsidRPr="004004D6">
        <w:rPr>
          <w:szCs w:val="24"/>
        </w:rPr>
        <w:t xml:space="preserve">1.3. Привлечение субподрядчиков, соисполнителей, </w:t>
      </w:r>
      <w:proofErr w:type="spellStart"/>
      <w:r w:rsidRPr="004004D6">
        <w:rPr>
          <w:szCs w:val="24"/>
        </w:rPr>
        <w:t>субисполнителей</w:t>
      </w:r>
      <w:proofErr w:type="spellEnd"/>
      <w:r w:rsidRPr="004004D6">
        <w:rPr>
          <w:szCs w:val="24"/>
        </w:rPr>
        <w:t xml:space="preserve"> к исполнению </w:t>
      </w:r>
      <w:bookmarkEnd w:id="4"/>
      <w:r w:rsidRPr="004004D6">
        <w:rPr>
          <w:szCs w:val="24"/>
        </w:rPr>
        <w:t>договора.</w:t>
      </w:r>
    </w:p>
    <w:p w:rsidR="00BE0BD4" w:rsidRPr="009E38D6" w:rsidRDefault="00BE0BD4" w:rsidP="00BE0BD4">
      <w:pPr>
        <w:pStyle w:val="3a"/>
        <w:tabs>
          <w:tab w:val="clear" w:pos="788"/>
        </w:tabs>
        <w:ind w:left="0" w:firstLine="851"/>
        <w:rPr>
          <w:szCs w:val="24"/>
        </w:rPr>
      </w:pPr>
      <w:bookmarkStart w:id="5" w:name="_Ref11495519"/>
      <w:r w:rsidRPr="009E38D6">
        <w:rPr>
          <w:szCs w:val="24"/>
        </w:rPr>
        <w:t xml:space="preserve">Привлечение к исполнению договора субподрядчиков, соисполнителей, </w:t>
      </w:r>
      <w:proofErr w:type="spellStart"/>
      <w:r w:rsidRPr="009E38D6">
        <w:rPr>
          <w:szCs w:val="24"/>
        </w:rPr>
        <w:t>субисполнителей</w:t>
      </w:r>
      <w:proofErr w:type="spellEnd"/>
      <w:r w:rsidRPr="009E38D6">
        <w:rPr>
          <w:szCs w:val="24"/>
        </w:rPr>
        <w:t xml:space="preserve"> допускается в случае если такое право предусмотрено проектом договора.</w:t>
      </w:r>
    </w:p>
    <w:p w:rsidR="004004D6" w:rsidRPr="00323F90" w:rsidRDefault="004004D6" w:rsidP="00BE0BD4">
      <w:pPr>
        <w:pStyle w:val="3a"/>
        <w:tabs>
          <w:tab w:val="clear" w:pos="788"/>
        </w:tabs>
        <w:ind w:left="0" w:firstLine="851"/>
        <w:rPr>
          <w:szCs w:val="24"/>
        </w:rPr>
      </w:pPr>
    </w:p>
    <w:p w:rsidR="00BE0BD4" w:rsidRPr="00FE121A" w:rsidRDefault="00BE0BD4" w:rsidP="00BE0BD4">
      <w:pPr>
        <w:pStyle w:val="2d"/>
        <w:numPr>
          <w:ilvl w:val="0"/>
          <w:numId w:val="0"/>
        </w:numPr>
        <w:tabs>
          <w:tab w:val="left" w:pos="1276"/>
        </w:tabs>
        <w:spacing w:after="0"/>
        <w:ind w:firstLine="851"/>
        <w:rPr>
          <w:szCs w:val="24"/>
        </w:rPr>
      </w:pPr>
      <w:bookmarkStart w:id="6" w:name="_Toc123405459"/>
      <w:bookmarkEnd w:id="5"/>
      <w:r w:rsidRPr="00FE121A">
        <w:rPr>
          <w:szCs w:val="24"/>
        </w:rPr>
        <w:t xml:space="preserve">1.4. Расходы в связи с участием в </w:t>
      </w:r>
      <w:bookmarkEnd w:id="6"/>
      <w:r w:rsidRPr="00FE121A">
        <w:rPr>
          <w:szCs w:val="24"/>
        </w:rPr>
        <w:t>закупке.</w:t>
      </w:r>
    </w:p>
    <w:p w:rsidR="00BE0BD4" w:rsidRPr="004004D6" w:rsidRDefault="00BE0BD4" w:rsidP="00BE0BD4">
      <w:pPr>
        <w:keepNext/>
        <w:keepLines/>
        <w:widowControl w:val="0"/>
        <w:suppressLineNumbers/>
        <w:suppressAutoHyphens/>
        <w:spacing w:after="0"/>
        <w:ind w:firstLine="851"/>
        <w:rPr>
          <w:rFonts w:ascii="Times New Roman" w:hAnsi="Times New Roman"/>
          <w:sz w:val="24"/>
          <w:szCs w:val="24"/>
        </w:rPr>
      </w:pPr>
      <w:r w:rsidRPr="004004D6">
        <w:rPr>
          <w:rFonts w:ascii="Times New Roman" w:hAnsi="Times New Roman"/>
          <w:sz w:val="24"/>
          <w:szCs w:val="24"/>
        </w:rPr>
        <w:t>Участник закупки несет все расходы, связанные с подготовкой и подачей коммерческого предложения и заключением договора. Заказчик не несет ответственности и не имеет обязательств в связи с такими расходами.</w:t>
      </w:r>
    </w:p>
    <w:p w:rsidR="00BE0BD4" w:rsidRPr="004004D6" w:rsidRDefault="00BE0BD4" w:rsidP="00BE0BD4">
      <w:pPr>
        <w:autoSpaceDE w:val="0"/>
        <w:autoSpaceDN w:val="0"/>
        <w:adjustRightInd w:val="0"/>
        <w:ind w:firstLine="851"/>
        <w:rPr>
          <w:rFonts w:ascii="Times New Roman" w:hAnsi="Times New Roman"/>
          <w:b/>
          <w:bCs/>
          <w:color w:val="000000"/>
          <w:sz w:val="24"/>
          <w:szCs w:val="24"/>
        </w:rPr>
      </w:pPr>
      <w:r w:rsidRPr="004004D6">
        <w:rPr>
          <w:rFonts w:ascii="Times New Roman" w:hAnsi="Times New Roman"/>
          <w:sz w:val="24"/>
          <w:szCs w:val="24"/>
        </w:rPr>
        <w:tab/>
      </w:r>
    </w:p>
    <w:p w:rsidR="00BE0BD4" w:rsidRPr="00BE0BD4" w:rsidRDefault="00BE0BD4" w:rsidP="00BE0BD4">
      <w:pPr>
        <w:pStyle w:val="12"/>
        <w:tabs>
          <w:tab w:val="clear" w:pos="432"/>
          <w:tab w:val="left" w:pos="284"/>
        </w:tabs>
        <w:spacing w:after="0"/>
        <w:ind w:left="0" w:firstLine="851"/>
        <w:jc w:val="both"/>
        <w:rPr>
          <w:sz w:val="24"/>
        </w:rPr>
      </w:pPr>
      <w:bookmarkStart w:id="7" w:name="_Toc123405462"/>
      <w:r w:rsidRPr="00BE0BD4">
        <w:rPr>
          <w:sz w:val="24"/>
        </w:rPr>
        <w:t>2.  ДОКУМЕНТАЦИЯ</w:t>
      </w:r>
      <w:bookmarkEnd w:id="7"/>
    </w:p>
    <w:p w:rsidR="00BE0BD4" w:rsidRPr="00BE0BD4" w:rsidRDefault="00BE0BD4" w:rsidP="00BE0BD4">
      <w:pPr>
        <w:pStyle w:val="2d"/>
        <w:numPr>
          <w:ilvl w:val="0"/>
          <w:numId w:val="0"/>
        </w:numPr>
        <w:spacing w:after="0"/>
        <w:ind w:left="709"/>
        <w:rPr>
          <w:szCs w:val="24"/>
        </w:rPr>
      </w:pPr>
      <w:bookmarkStart w:id="8" w:name="_Ref11225592"/>
      <w:bookmarkStart w:id="9" w:name="_Toc13035844"/>
      <w:bookmarkStart w:id="10" w:name="_Toc123405463"/>
    </w:p>
    <w:p w:rsidR="00BE0BD4" w:rsidRPr="00BE0BD4" w:rsidRDefault="00BE0BD4" w:rsidP="00BE0BD4">
      <w:pPr>
        <w:pStyle w:val="2d"/>
        <w:numPr>
          <w:ilvl w:val="0"/>
          <w:numId w:val="0"/>
        </w:numPr>
        <w:tabs>
          <w:tab w:val="left" w:pos="1276"/>
        </w:tabs>
        <w:spacing w:after="0"/>
        <w:ind w:firstLine="851"/>
        <w:rPr>
          <w:szCs w:val="24"/>
        </w:rPr>
      </w:pPr>
      <w:r w:rsidRPr="00BE0BD4">
        <w:rPr>
          <w:szCs w:val="24"/>
        </w:rPr>
        <w:t>2.1. Содержание документации</w:t>
      </w:r>
      <w:bookmarkEnd w:id="8"/>
      <w:bookmarkEnd w:id="9"/>
      <w:bookmarkEnd w:id="10"/>
      <w:r w:rsidRPr="00BE0BD4">
        <w:rPr>
          <w:szCs w:val="24"/>
        </w:rPr>
        <w:t>.</w:t>
      </w:r>
    </w:p>
    <w:p w:rsidR="00BE0BD4" w:rsidRPr="00BE0BD4" w:rsidRDefault="00BE0BD4" w:rsidP="00CB610D">
      <w:pPr>
        <w:pStyle w:val="3a"/>
        <w:numPr>
          <w:ilvl w:val="2"/>
          <w:numId w:val="25"/>
        </w:numPr>
        <w:ind w:left="0" w:firstLine="851"/>
        <w:rPr>
          <w:szCs w:val="24"/>
        </w:rPr>
      </w:pPr>
      <w:r w:rsidRPr="00BE0BD4">
        <w:rPr>
          <w:szCs w:val="24"/>
        </w:rPr>
        <w:t>Документация включает перечисленные ниже документы, а также изменения и дополнения, вносимые в документацию в порядке, предусмотренном данным пунктом настоящего Раздела.</w:t>
      </w:r>
    </w:p>
    <w:p w:rsidR="00BE0BD4" w:rsidRPr="00BE0BD4" w:rsidRDefault="00BE0BD4" w:rsidP="00BE0BD4">
      <w:pPr>
        <w:pStyle w:val="3a"/>
        <w:tabs>
          <w:tab w:val="clear" w:pos="788"/>
        </w:tabs>
        <w:ind w:left="0" w:firstLine="851"/>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7304"/>
      </w:tblGrid>
      <w:tr w:rsidR="00BE0BD4" w:rsidRPr="00BE0BD4" w:rsidTr="004B3476">
        <w:tc>
          <w:tcPr>
            <w:tcW w:w="2052" w:type="dxa"/>
            <w:vAlign w:val="center"/>
          </w:tcPr>
          <w:p w:rsidR="00BE0BD4" w:rsidRPr="00BE0BD4" w:rsidRDefault="00BE0BD4" w:rsidP="004B3476">
            <w:pPr>
              <w:keepNext/>
              <w:keepLines/>
              <w:widowControl w:val="0"/>
              <w:suppressLineNumbers/>
              <w:tabs>
                <w:tab w:val="num" w:pos="180"/>
              </w:tabs>
              <w:suppressAutoHyphens/>
              <w:ind w:hanging="108"/>
              <w:rPr>
                <w:rFonts w:ascii="Times New Roman" w:hAnsi="Times New Roman"/>
              </w:rPr>
            </w:pPr>
            <w:r w:rsidRPr="00BE0BD4">
              <w:rPr>
                <w:rFonts w:ascii="Times New Roman" w:hAnsi="Times New Roman"/>
              </w:rPr>
              <w:t>Раздел I.</w:t>
            </w:r>
          </w:p>
        </w:tc>
        <w:tc>
          <w:tcPr>
            <w:tcW w:w="7304" w:type="dxa"/>
          </w:tcPr>
          <w:p w:rsidR="00BE0BD4" w:rsidRPr="00BE0BD4" w:rsidRDefault="00BE0BD4" w:rsidP="004B3476">
            <w:pPr>
              <w:keepNext/>
              <w:keepLines/>
              <w:widowControl w:val="0"/>
              <w:suppressLineNumbers/>
              <w:tabs>
                <w:tab w:val="num" w:pos="180"/>
              </w:tabs>
              <w:suppressAutoHyphens/>
              <w:ind w:firstLine="426"/>
              <w:rPr>
                <w:rFonts w:ascii="Times New Roman" w:hAnsi="Times New Roman"/>
                <w:b/>
                <w:i/>
              </w:rPr>
            </w:pPr>
            <w:r w:rsidRPr="00BE0BD4">
              <w:rPr>
                <w:rFonts w:ascii="Times New Roman" w:hAnsi="Times New Roman"/>
              </w:rPr>
              <w:t>ИНСТРУКЦИЯ УЧАСТНИКАМ ЗАКУПКИ</w:t>
            </w:r>
          </w:p>
        </w:tc>
      </w:tr>
      <w:tr w:rsidR="00BE0BD4" w:rsidRPr="00BE0BD4" w:rsidTr="004B3476">
        <w:tc>
          <w:tcPr>
            <w:tcW w:w="2052" w:type="dxa"/>
            <w:vAlign w:val="center"/>
          </w:tcPr>
          <w:p w:rsidR="00BE0BD4" w:rsidRPr="00BE0BD4" w:rsidRDefault="00BE0BD4" w:rsidP="004B3476">
            <w:pPr>
              <w:keepNext/>
              <w:keepLines/>
              <w:widowControl w:val="0"/>
              <w:suppressLineNumbers/>
              <w:tabs>
                <w:tab w:val="num" w:pos="180"/>
              </w:tabs>
              <w:suppressAutoHyphens/>
              <w:ind w:hanging="108"/>
              <w:rPr>
                <w:rFonts w:ascii="Times New Roman" w:hAnsi="Times New Roman"/>
              </w:rPr>
            </w:pPr>
            <w:r w:rsidRPr="00BE0BD4">
              <w:rPr>
                <w:rFonts w:ascii="Times New Roman" w:hAnsi="Times New Roman"/>
              </w:rPr>
              <w:t>Раздел II.</w:t>
            </w:r>
          </w:p>
        </w:tc>
        <w:tc>
          <w:tcPr>
            <w:tcW w:w="7304" w:type="dxa"/>
          </w:tcPr>
          <w:p w:rsidR="00BE0BD4" w:rsidRPr="00BE0BD4" w:rsidRDefault="00BE0BD4" w:rsidP="004B3476">
            <w:pPr>
              <w:keepNext/>
              <w:keepLines/>
              <w:widowControl w:val="0"/>
              <w:suppressLineNumbers/>
              <w:tabs>
                <w:tab w:val="num" w:pos="180"/>
              </w:tabs>
              <w:suppressAutoHyphens/>
              <w:ind w:firstLine="426"/>
              <w:rPr>
                <w:rFonts w:ascii="Times New Roman" w:hAnsi="Times New Roman"/>
              </w:rPr>
            </w:pPr>
            <w:r w:rsidRPr="00BE0BD4">
              <w:rPr>
                <w:rFonts w:ascii="Times New Roman" w:hAnsi="Times New Roman"/>
              </w:rPr>
              <w:t xml:space="preserve">ИНФОРМАЦИОННАЯ КАРТА </w:t>
            </w:r>
          </w:p>
        </w:tc>
      </w:tr>
      <w:tr w:rsidR="00BE0BD4" w:rsidRPr="00BE0BD4" w:rsidTr="004B3476">
        <w:tc>
          <w:tcPr>
            <w:tcW w:w="2052" w:type="dxa"/>
            <w:vAlign w:val="center"/>
          </w:tcPr>
          <w:p w:rsidR="00BE0BD4" w:rsidRPr="00BE0BD4" w:rsidRDefault="00BE0BD4" w:rsidP="004B3476">
            <w:pPr>
              <w:keepNext/>
              <w:keepLines/>
              <w:widowControl w:val="0"/>
              <w:suppressLineNumbers/>
              <w:tabs>
                <w:tab w:val="num" w:pos="180"/>
              </w:tabs>
              <w:suppressAutoHyphens/>
              <w:ind w:hanging="108"/>
              <w:rPr>
                <w:rFonts w:ascii="Times New Roman" w:hAnsi="Times New Roman"/>
              </w:rPr>
            </w:pPr>
            <w:r w:rsidRPr="00BE0BD4">
              <w:rPr>
                <w:rFonts w:ascii="Times New Roman" w:hAnsi="Times New Roman"/>
              </w:rPr>
              <w:t>Раздел III.</w:t>
            </w:r>
          </w:p>
        </w:tc>
        <w:tc>
          <w:tcPr>
            <w:tcW w:w="7304" w:type="dxa"/>
          </w:tcPr>
          <w:p w:rsidR="00BE0BD4" w:rsidRPr="00BE0BD4" w:rsidRDefault="00BE0BD4" w:rsidP="004B3476">
            <w:pPr>
              <w:keepNext/>
              <w:keepLines/>
              <w:widowControl w:val="0"/>
              <w:suppressLineNumbers/>
              <w:tabs>
                <w:tab w:val="num" w:pos="180"/>
              </w:tabs>
              <w:suppressAutoHyphens/>
              <w:ind w:firstLine="426"/>
              <w:rPr>
                <w:rFonts w:ascii="Times New Roman" w:hAnsi="Times New Roman"/>
              </w:rPr>
            </w:pPr>
            <w:r w:rsidRPr="00BE0BD4">
              <w:rPr>
                <w:rFonts w:ascii="Times New Roman" w:hAnsi="Times New Roman"/>
              </w:rPr>
              <w:t>ОБРАЗЦЫ ФОРМ ДОКУМЕНТОВ ДЛЯ ЗАПОЛНЕНИЯ</w:t>
            </w:r>
          </w:p>
        </w:tc>
      </w:tr>
      <w:tr w:rsidR="00BE0BD4" w:rsidRPr="00BE0BD4" w:rsidTr="004B3476">
        <w:tc>
          <w:tcPr>
            <w:tcW w:w="2052" w:type="dxa"/>
            <w:vAlign w:val="center"/>
          </w:tcPr>
          <w:p w:rsidR="00BE0BD4" w:rsidRPr="00BE0BD4" w:rsidRDefault="00BE0BD4" w:rsidP="004B3476">
            <w:pPr>
              <w:keepNext/>
              <w:keepLines/>
              <w:widowControl w:val="0"/>
              <w:suppressLineNumbers/>
              <w:tabs>
                <w:tab w:val="num" w:pos="180"/>
              </w:tabs>
              <w:suppressAutoHyphens/>
              <w:ind w:hanging="108"/>
              <w:rPr>
                <w:rFonts w:ascii="Times New Roman" w:hAnsi="Times New Roman"/>
              </w:rPr>
            </w:pPr>
            <w:r w:rsidRPr="00BE0BD4">
              <w:rPr>
                <w:rFonts w:ascii="Times New Roman" w:hAnsi="Times New Roman"/>
              </w:rPr>
              <w:t>Раздел I</w:t>
            </w:r>
            <w:r w:rsidRPr="00BE0BD4">
              <w:rPr>
                <w:rFonts w:ascii="Times New Roman" w:hAnsi="Times New Roman"/>
                <w:lang w:val="en-US"/>
              </w:rPr>
              <w:t>V</w:t>
            </w:r>
            <w:r w:rsidRPr="00BE0BD4">
              <w:rPr>
                <w:rFonts w:ascii="Times New Roman" w:hAnsi="Times New Roman"/>
              </w:rPr>
              <w:t>.</w:t>
            </w:r>
          </w:p>
        </w:tc>
        <w:tc>
          <w:tcPr>
            <w:tcW w:w="7304" w:type="dxa"/>
          </w:tcPr>
          <w:p w:rsidR="00BE0BD4" w:rsidRPr="00BE0BD4" w:rsidRDefault="00BE0BD4" w:rsidP="004B3476">
            <w:pPr>
              <w:keepNext/>
              <w:keepLines/>
              <w:widowControl w:val="0"/>
              <w:suppressLineNumbers/>
              <w:tabs>
                <w:tab w:val="num" w:pos="180"/>
              </w:tabs>
              <w:suppressAutoHyphens/>
              <w:ind w:firstLine="426"/>
              <w:rPr>
                <w:rFonts w:ascii="Times New Roman" w:hAnsi="Times New Roman"/>
              </w:rPr>
            </w:pPr>
            <w:r w:rsidRPr="00BE0BD4">
              <w:rPr>
                <w:rFonts w:ascii="Times New Roman" w:hAnsi="Times New Roman"/>
              </w:rPr>
              <w:t xml:space="preserve">ПРОЕКТ ДОГОВОРА </w:t>
            </w:r>
          </w:p>
        </w:tc>
      </w:tr>
    </w:tbl>
    <w:p w:rsidR="00BE0BD4" w:rsidRPr="00BE0BD4" w:rsidRDefault="00BE0BD4" w:rsidP="00CB610D">
      <w:pPr>
        <w:pStyle w:val="2d"/>
        <w:numPr>
          <w:ilvl w:val="1"/>
          <w:numId w:val="25"/>
        </w:numPr>
        <w:tabs>
          <w:tab w:val="left" w:pos="1276"/>
        </w:tabs>
        <w:spacing w:after="0"/>
        <w:ind w:left="0" w:firstLine="851"/>
        <w:rPr>
          <w:szCs w:val="24"/>
        </w:rPr>
      </w:pPr>
      <w:bookmarkStart w:id="11" w:name="_Toc123405464"/>
      <w:r w:rsidRPr="00BE0BD4">
        <w:rPr>
          <w:szCs w:val="24"/>
        </w:rPr>
        <w:t>Разъяснение положений документации</w:t>
      </w:r>
      <w:bookmarkEnd w:id="11"/>
      <w:r w:rsidRPr="00BE0BD4">
        <w:rPr>
          <w:szCs w:val="24"/>
        </w:rPr>
        <w:t>.</w:t>
      </w:r>
    </w:p>
    <w:p w:rsidR="00BE0BD4" w:rsidRPr="00BE0BD4" w:rsidRDefault="00BE0BD4" w:rsidP="00CB610D">
      <w:pPr>
        <w:pStyle w:val="3a"/>
        <w:numPr>
          <w:ilvl w:val="2"/>
          <w:numId w:val="25"/>
        </w:numPr>
        <w:ind w:left="0" w:firstLine="851"/>
        <w:rPr>
          <w:color w:val="000000"/>
          <w:szCs w:val="24"/>
        </w:rPr>
      </w:pPr>
      <w:r w:rsidRPr="00BE0BD4">
        <w:rPr>
          <w:szCs w:val="24"/>
        </w:rPr>
        <w:t xml:space="preserve">Любой участник закупки вправе направить в письменной форме Заказчику запрос о разъяснении положений документации. </w:t>
      </w:r>
      <w:r w:rsidRPr="00BE0BD4">
        <w:rPr>
          <w:color w:val="000000"/>
          <w:szCs w:val="24"/>
        </w:rPr>
        <w:t>В течение трех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если указанный запрос поступил не позднее, чем за пять дней до дня окончания подачи заявок на участие в закупках.</w:t>
      </w:r>
    </w:p>
    <w:p w:rsidR="00BE0BD4" w:rsidRPr="00BE0BD4" w:rsidRDefault="00BE0BD4" w:rsidP="00CB610D">
      <w:pPr>
        <w:pStyle w:val="3a"/>
        <w:numPr>
          <w:ilvl w:val="2"/>
          <w:numId w:val="25"/>
        </w:numPr>
        <w:ind w:left="0" w:firstLine="851"/>
        <w:rPr>
          <w:szCs w:val="24"/>
        </w:rPr>
      </w:pPr>
      <w:r w:rsidRPr="00BE0BD4">
        <w:rPr>
          <w:bCs/>
          <w:iCs/>
          <w:szCs w:val="24"/>
        </w:rPr>
        <w:t>Запрос о разъяснении положений документации направляется в адрес Заказчика в письменной форме, на бланке организации и подписывается уполномоченным лицом.</w:t>
      </w:r>
      <w:r w:rsidRPr="00BE0BD4">
        <w:rPr>
          <w:szCs w:val="24"/>
        </w:rPr>
        <w:t xml:space="preserve"> Заказчик направляет заявителю в письменной форме или форме электронного документа разъяснения положений документации.</w:t>
      </w:r>
    </w:p>
    <w:p w:rsidR="00BE0BD4" w:rsidRPr="002765EB" w:rsidRDefault="00BE0BD4" w:rsidP="002765EB">
      <w:pPr>
        <w:spacing w:after="0"/>
        <w:ind w:firstLine="851"/>
        <w:jc w:val="both"/>
        <w:rPr>
          <w:rFonts w:ascii="Times New Roman" w:hAnsi="Times New Roman"/>
          <w:color w:val="000000"/>
          <w:sz w:val="24"/>
          <w:szCs w:val="24"/>
        </w:rPr>
      </w:pPr>
      <w:r w:rsidRPr="002765EB">
        <w:rPr>
          <w:rFonts w:ascii="Times New Roman" w:hAnsi="Times New Roman"/>
          <w:sz w:val="24"/>
          <w:szCs w:val="24"/>
        </w:rPr>
        <w:t xml:space="preserve">2.2.3. </w:t>
      </w:r>
      <w:r w:rsidRPr="002765EB">
        <w:rPr>
          <w:rFonts w:ascii="Times New Roman" w:hAnsi="Times New Roman"/>
          <w:color w:val="000000"/>
          <w:sz w:val="24"/>
          <w:szCs w:val="24"/>
        </w:rPr>
        <w:t>Не позднее чем в течение трех дней со дня направления разъяснения положений документации по запросу участника процедуры закупки такое разъяснение должно быть размещено Заказчиком на официальном сайте и сайте Заказчика (</w:t>
      </w:r>
      <w:r w:rsidRPr="002765EB">
        <w:rPr>
          <w:rFonts w:ascii="Times New Roman" w:hAnsi="Times New Roman"/>
          <w:color w:val="000000"/>
          <w:sz w:val="24"/>
          <w:szCs w:val="24"/>
          <w:lang w:val="en-US"/>
        </w:rPr>
        <w:t>www</w:t>
      </w:r>
      <w:r w:rsidRPr="002765EB">
        <w:rPr>
          <w:rFonts w:ascii="Times New Roman" w:hAnsi="Times New Roman"/>
          <w:color w:val="000000"/>
          <w:sz w:val="24"/>
          <w:szCs w:val="24"/>
        </w:rPr>
        <w:t>.</w:t>
      </w:r>
      <w:proofErr w:type="spellStart"/>
      <w:r w:rsidRPr="002765EB">
        <w:rPr>
          <w:rFonts w:ascii="Times New Roman" w:hAnsi="Times New Roman"/>
          <w:color w:val="000000"/>
          <w:sz w:val="24"/>
          <w:szCs w:val="24"/>
          <w:lang w:val="en-US"/>
        </w:rPr>
        <w:t>ipotekaugra</w:t>
      </w:r>
      <w:proofErr w:type="spellEnd"/>
      <w:r w:rsidRPr="002765EB">
        <w:rPr>
          <w:rFonts w:ascii="Times New Roman" w:hAnsi="Times New Roman"/>
          <w:color w:val="000000"/>
          <w:sz w:val="24"/>
          <w:szCs w:val="24"/>
        </w:rPr>
        <w:t>.</w:t>
      </w:r>
      <w:r w:rsidRPr="002765EB">
        <w:rPr>
          <w:rFonts w:ascii="Times New Roman" w:hAnsi="Times New Roman"/>
          <w:color w:val="000000"/>
          <w:sz w:val="24"/>
          <w:szCs w:val="24"/>
          <w:lang w:val="en-US"/>
        </w:rPr>
        <w:t>ru</w:t>
      </w:r>
      <w:r w:rsidRPr="002765EB">
        <w:rPr>
          <w:rFonts w:ascii="Times New Roman" w:hAnsi="Times New Roman"/>
          <w:color w:val="000000"/>
          <w:sz w:val="24"/>
          <w:szCs w:val="24"/>
        </w:rPr>
        <w:t>) с содержанием запроса на разъяснение положений документации, без указания участника процедуры закупки, от которого поступил запрос. Разъяснение положений документации о закупке не должно изменять ее суть.</w:t>
      </w:r>
    </w:p>
    <w:p w:rsidR="00BE0BD4" w:rsidRPr="00BE0BD4" w:rsidRDefault="00BE0BD4" w:rsidP="00BE0BD4">
      <w:pPr>
        <w:pStyle w:val="3a"/>
        <w:tabs>
          <w:tab w:val="clear" w:pos="788"/>
        </w:tabs>
        <w:ind w:left="709"/>
        <w:rPr>
          <w:bCs/>
          <w:szCs w:val="24"/>
        </w:rPr>
      </w:pPr>
      <w:bookmarkStart w:id="12" w:name="_Toc13035847"/>
      <w:bookmarkStart w:id="13" w:name="_Toc15890879"/>
    </w:p>
    <w:p w:rsidR="00BE0BD4" w:rsidRPr="002765EB" w:rsidRDefault="00BE0BD4" w:rsidP="00CB610D">
      <w:pPr>
        <w:pStyle w:val="12"/>
        <w:numPr>
          <w:ilvl w:val="0"/>
          <w:numId w:val="25"/>
        </w:numPr>
        <w:tabs>
          <w:tab w:val="left" w:pos="284"/>
        </w:tabs>
        <w:spacing w:after="0"/>
        <w:ind w:left="0" w:firstLine="709"/>
        <w:jc w:val="both"/>
        <w:rPr>
          <w:bCs/>
          <w:sz w:val="24"/>
        </w:rPr>
      </w:pPr>
      <w:bookmarkStart w:id="14" w:name="_Toc123405467"/>
      <w:bookmarkEnd w:id="12"/>
      <w:bookmarkEnd w:id="13"/>
      <w:r w:rsidRPr="002765EB">
        <w:rPr>
          <w:sz w:val="24"/>
        </w:rPr>
        <w:t xml:space="preserve">ИНСТРУКЦИЯ ПО ПОДГОТОВКЕ </w:t>
      </w:r>
      <w:bookmarkEnd w:id="14"/>
      <w:r w:rsidRPr="002765EB">
        <w:rPr>
          <w:sz w:val="24"/>
        </w:rPr>
        <w:t>КОММЕРЧЕСКОГО ПРЕДЛОЖЕНИЯ</w:t>
      </w:r>
    </w:p>
    <w:p w:rsidR="00BE0BD4" w:rsidRPr="002765EB" w:rsidRDefault="00BE0BD4" w:rsidP="00BE0BD4">
      <w:pPr>
        <w:pStyle w:val="12"/>
        <w:tabs>
          <w:tab w:val="clear" w:pos="432"/>
          <w:tab w:val="left" w:pos="284"/>
        </w:tabs>
        <w:spacing w:after="0"/>
        <w:ind w:left="851" w:firstLine="0"/>
        <w:jc w:val="both"/>
        <w:rPr>
          <w:bCs/>
          <w:sz w:val="24"/>
        </w:rPr>
      </w:pPr>
    </w:p>
    <w:p w:rsidR="00BE0BD4" w:rsidRPr="002765EB" w:rsidRDefault="00BE0BD4" w:rsidP="00CB610D">
      <w:pPr>
        <w:pStyle w:val="2d"/>
        <w:numPr>
          <w:ilvl w:val="1"/>
          <w:numId w:val="25"/>
        </w:numPr>
        <w:tabs>
          <w:tab w:val="left" w:pos="1276"/>
        </w:tabs>
        <w:spacing w:after="0"/>
        <w:ind w:left="0" w:firstLine="851"/>
        <w:rPr>
          <w:szCs w:val="24"/>
        </w:rPr>
      </w:pPr>
      <w:bookmarkStart w:id="15" w:name="_Toc123405468"/>
      <w:r w:rsidRPr="002765EB">
        <w:rPr>
          <w:szCs w:val="24"/>
        </w:rPr>
        <w:t xml:space="preserve">Форма </w:t>
      </w:r>
      <w:bookmarkEnd w:id="15"/>
      <w:r w:rsidRPr="002765EB">
        <w:rPr>
          <w:szCs w:val="24"/>
        </w:rPr>
        <w:t>коммерческого предложения.</w:t>
      </w:r>
    </w:p>
    <w:p w:rsidR="00BE0BD4" w:rsidRPr="002765EB" w:rsidRDefault="00BE0BD4" w:rsidP="00CB610D">
      <w:pPr>
        <w:pStyle w:val="3a"/>
        <w:numPr>
          <w:ilvl w:val="2"/>
          <w:numId w:val="25"/>
        </w:numPr>
        <w:ind w:left="0" w:firstLine="851"/>
        <w:rPr>
          <w:szCs w:val="24"/>
        </w:rPr>
      </w:pPr>
      <w:r w:rsidRPr="002765EB">
        <w:rPr>
          <w:szCs w:val="24"/>
        </w:rPr>
        <w:t xml:space="preserve">Участник закупки подает коммерческое предложение в письменной форме на бумажном носителе в запечатанном конверте, в соответствии с указаниями, изложенными в Информационной карте по форме, установленной документацией. </w:t>
      </w:r>
    </w:p>
    <w:p w:rsidR="00BE0BD4" w:rsidRPr="002765EB" w:rsidRDefault="00BE0BD4" w:rsidP="00BE0BD4">
      <w:pPr>
        <w:autoSpaceDE w:val="0"/>
        <w:autoSpaceDN w:val="0"/>
        <w:adjustRightInd w:val="0"/>
        <w:ind w:firstLine="851"/>
        <w:rPr>
          <w:rFonts w:ascii="Times New Roman" w:hAnsi="Times New Roman"/>
          <w:sz w:val="24"/>
          <w:szCs w:val="24"/>
        </w:rPr>
      </w:pPr>
      <w:r w:rsidRPr="002765EB">
        <w:rPr>
          <w:rFonts w:ascii="Times New Roman" w:hAnsi="Times New Roman"/>
          <w:sz w:val="24"/>
          <w:szCs w:val="24"/>
        </w:rPr>
        <w:t>Участник закупки вправе подать только одно коммерческое предложение в отношении каждого предмета закупки.</w:t>
      </w:r>
    </w:p>
    <w:p w:rsidR="00BE0BD4" w:rsidRPr="002765EB" w:rsidRDefault="00BE0BD4" w:rsidP="00CB610D">
      <w:pPr>
        <w:pStyle w:val="2d"/>
        <w:numPr>
          <w:ilvl w:val="1"/>
          <w:numId w:val="25"/>
        </w:numPr>
        <w:tabs>
          <w:tab w:val="left" w:pos="1276"/>
        </w:tabs>
        <w:spacing w:after="0"/>
        <w:ind w:left="0" w:firstLine="851"/>
        <w:rPr>
          <w:szCs w:val="24"/>
        </w:rPr>
      </w:pPr>
      <w:bookmarkStart w:id="16" w:name="_Ref119429784"/>
      <w:bookmarkStart w:id="17" w:name="_Ref119429817"/>
      <w:bookmarkStart w:id="18" w:name="_Ref119430333"/>
      <w:bookmarkStart w:id="19" w:name="_Toc123405470"/>
      <w:r w:rsidRPr="002765EB">
        <w:rPr>
          <w:szCs w:val="24"/>
        </w:rPr>
        <w:t xml:space="preserve">Требования к содержанию документов, входящих в состав </w:t>
      </w:r>
      <w:bookmarkEnd w:id="16"/>
      <w:bookmarkEnd w:id="17"/>
      <w:bookmarkEnd w:id="18"/>
      <w:bookmarkEnd w:id="19"/>
      <w:r w:rsidRPr="002765EB">
        <w:rPr>
          <w:szCs w:val="24"/>
        </w:rPr>
        <w:t>коммерческого предложения.</w:t>
      </w:r>
    </w:p>
    <w:p w:rsidR="00BE0BD4" w:rsidRPr="002765EB" w:rsidRDefault="00BE0BD4" w:rsidP="00CB610D">
      <w:pPr>
        <w:pStyle w:val="3a"/>
        <w:numPr>
          <w:ilvl w:val="2"/>
          <w:numId w:val="25"/>
        </w:numPr>
        <w:ind w:left="0" w:firstLine="851"/>
        <w:rPr>
          <w:szCs w:val="24"/>
        </w:rPr>
      </w:pPr>
      <w:r w:rsidRPr="002765EB">
        <w:rPr>
          <w:szCs w:val="24"/>
        </w:rPr>
        <w:t>Коммерческое предложение (включая приложения к нему), которое представляет участник закупки в соответствии с настоящей документацией должно:</w:t>
      </w:r>
    </w:p>
    <w:p w:rsidR="00BE0BD4" w:rsidRPr="002765EB" w:rsidRDefault="00BE0BD4" w:rsidP="00CB610D">
      <w:pPr>
        <w:pStyle w:val="3a"/>
        <w:numPr>
          <w:ilvl w:val="0"/>
          <w:numId w:val="26"/>
        </w:numPr>
        <w:tabs>
          <w:tab w:val="left" w:pos="993"/>
        </w:tabs>
        <w:ind w:left="0" w:firstLine="851"/>
        <w:rPr>
          <w:szCs w:val="24"/>
        </w:rPr>
      </w:pPr>
      <w:r w:rsidRPr="002765EB">
        <w:rPr>
          <w:szCs w:val="24"/>
        </w:rPr>
        <w:t xml:space="preserve"> быть подготовлена по форме, установленной документацией; </w:t>
      </w:r>
    </w:p>
    <w:p w:rsidR="00BE0BD4" w:rsidRPr="002765EB" w:rsidRDefault="00BE0BD4" w:rsidP="00CB610D">
      <w:pPr>
        <w:pStyle w:val="3a"/>
        <w:numPr>
          <w:ilvl w:val="0"/>
          <w:numId w:val="26"/>
        </w:numPr>
        <w:tabs>
          <w:tab w:val="left" w:pos="993"/>
        </w:tabs>
        <w:ind w:left="0" w:firstLine="851"/>
        <w:rPr>
          <w:szCs w:val="24"/>
        </w:rPr>
      </w:pPr>
      <w:r w:rsidRPr="002765EB">
        <w:rPr>
          <w:szCs w:val="24"/>
        </w:rPr>
        <w:t xml:space="preserve"> содержать сведения и документы, указанные в Информационной карте.</w:t>
      </w:r>
    </w:p>
    <w:p w:rsidR="00BE0BD4" w:rsidRPr="002765EB" w:rsidRDefault="00BE0BD4" w:rsidP="00CB610D">
      <w:pPr>
        <w:pStyle w:val="3a"/>
        <w:numPr>
          <w:ilvl w:val="2"/>
          <w:numId w:val="25"/>
        </w:numPr>
        <w:ind w:left="0" w:firstLine="851"/>
        <w:rPr>
          <w:szCs w:val="24"/>
        </w:rPr>
      </w:pPr>
      <w:r w:rsidRPr="002765EB">
        <w:rPr>
          <w:szCs w:val="24"/>
        </w:rPr>
        <w:t xml:space="preserve">Участники закупки подают предложения, которые отвечают всем требованиям настоящей документации. </w:t>
      </w:r>
    </w:p>
    <w:p w:rsidR="00BE0BD4" w:rsidRPr="002765EB" w:rsidRDefault="00BE0BD4" w:rsidP="00CB610D">
      <w:pPr>
        <w:pStyle w:val="3a"/>
        <w:numPr>
          <w:ilvl w:val="2"/>
          <w:numId w:val="25"/>
        </w:numPr>
        <w:ind w:left="0" w:firstLine="851"/>
        <w:rPr>
          <w:szCs w:val="24"/>
        </w:rPr>
      </w:pPr>
      <w:r w:rsidRPr="002765EB">
        <w:rPr>
          <w:szCs w:val="24"/>
        </w:rPr>
        <w:t>При подготовке заявки и документов, входящих в состав предложения, не допускается использование факсимильного воспроизведения подписей.</w:t>
      </w:r>
    </w:p>
    <w:p w:rsidR="00BE0BD4" w:rsidRPr="002765EB" w:rsidRDefault="00BE0BD4" w:rsidP="00CB610D">
      <w:pPr>
        <w:pStyle w:val="3a"/>
        <w:numPr>
          <w:ilvl w:val="2"/>
          <w:numId w:val="25"/>
        </w:numPr>
        <w:ind w:left="0" w:firstLine="851"/>
        <w:rPr>
          <w:szCs w:val="24"/>
        </w:rPr>
      </w:pPr>
      <w:r w:rsidRPr="002765EB">
        <w:rPr>
          <w:szCs w:val="24"/>
        </w:rPr>
        <w:t xml:space="preserve">Непредставление необходимых документов в составе коммерческого предложения, наличие в таких документах недостоверных сведений об участнике закупки или о товарах (работах, услугах) на поставку (выполнение, оказание) которых проводится запрос коммерческих предложений, несоответствие требованиям Технического задания является основанием для отказа в заключении договора с  участником закупки. </w:t>
      </w:r>
    </w:p>
    <w:p w:rsidR="00BE0BD4" w:rsidRPr="002765EB" w:rsidRDefault="00BE0BD4" w:rsidP="00CB610D">
      <w:pPr>
        <w:pStyle w:val="2d"/>
        <w:numPr>
          <w:ilvl w:val="1"/>
          <w:numId w:val="25"/>
        </w:numPr>
        <w:tabs>
          <w:tab w:val="left" w:pos="1276"/>
        </w:tabs>
        <w:spacing w:after="0"/>
        <w:ind w:left="0" w:firstLine="851"/>
        <w:rPr>
          <w:szCs w:val="24"/>
        </w:rPr>
      </w:pPr>
      <w:bookmarkStart w:id="20" w:name="_Toc123405471"/>
      <w:r w:rsidRPr="002765EB">
        <w:rPr>
          <w:szCs w:val="24"/>
        </w:rPr>
        <w:t>Требования к предложениям о цене договора</w:t>
      </w:r>
      <w:bookmarkEnd w:id="20"/>
      <w:r w:rsidRPr="002765EB">
        <w:rPr>
          <w:szCs w:val="24"/>
        </w:rPr>
        <w:t>.</w:t>
      </w:r>
    </w:p>
    <w:p w:rsidR="00BE0BD4" w:rsidRPr="002765EB" w:rsidRDefault="00BE0BD4" w:rsidP="00CB610D">
      <w:pPr>
        <w:pStyle w:val="3a"/>
        <w:numPr>
          <w:ilvl w:val="2"/>
          <w:numId w:val="25"/>
        </w:numPr>
        <w:ind w:left="0" w:firstLine="851"/>
        <w:rPr>
          <w:szCs w:val="24"/>
        </w:rPr>
      </w:pPr>
      <w:bookmarkStart w:id="21" w:name="_Ref11560130"/>
      <w:r w:rsidRPr="002765EB">
        <w:rPr>
          <w:szCs w:val="24"/>
        </w:rPr>
        <w:t xml:space="preserve"> Валютой коммерческого предложения является российский рубль.</w:t>
      </w:r>
    </w:p>
    <w:bookmarkEnd w:id="21"/>
    <w:p w:rsidR="00BE0BD4" w:rsidRPr="002765EB" w:rsidRDefault="00BE0BD4" w:rsidP="00CB610D">
      <w:pPr>
        <w:pStyle w:val="24"/>
        <w:widowControl w:val="0"/>
        <w:numPr>
          <w:ilvl w:val="2"/>
          <w:numId w:val="25"/>
        </w:numPr>
        <w:adjustRightInd w:val="0"/>
        <w:spacing w:after="0" w:line="240" w:lineRule="auto"/>
        <w:ind w:left="0" w:firstLine="851"/>
        <w:jc w:val="both"/>
        <w:textAlignment w:val="baseline"/>
        <w:rPr>
          <w:rFonts w:ascii="Times New Roman" w:hAnsi="Times New Roman"/>
          <w:bCs/>
          <w:sz w:val="24"/>
          <w:szCs w:val="24"/>
        </w:rPr>
      </w:pPr>
      <w:r w:rsidRPr="002765EB">
        <w:rPr>
          <w:rFonts w:ascii="Times New Roman" w:hAnsi="Times New Roman"/>
          <w:bCs/>
          <w:sz w:val="24"/>
          <w:szCs w:val="24"/>
        </w:rPr>
        <w:t xml:space="preserve"> Требования к предложениям о цене договора указаны в Информационной карте.</w:t>
      </w:r>
    </w:p>
    <w:p w:rsidR="00BE0BD4" w:rsidRPr="002765EB" w:rsidRDefault="00BE0BD4" w:rsidP="00CB610D">
      <w:pPr>
        <w:pStyle w:val="2d"/>
        <w:numPr>
          <w:ilvl w:val="1"/>
          <w:numId w:val="25"/>
        </w:numPr>
        <w:tabs>
          <w:tab w:val="left" w:pos="1276"/>
        </w:tabs>
        <w:spacing w:after="0"/>
        <w:ind w:left="0" w:firstLine="851"/>
        <w:rPr>
          <w:bCs/>
          <w:szCs w:val="24"/>
        </w:rPr>
      </w:pPr>
      <w:bookmarkStart w:id="22" w:name="_Ref119429571"/>
      <w:bookmarkStart w:id="23" w:name="_Ref119429636"/>
      <w:bookmarkStart w:id="24" w:name="_Toc123405473"/>
      <w:r w:rsidRPr="002765EB">
        <w:rPr>
          <w:szCs w:val="24"/>
        </w:rPr>
        <w:t xml:space="preserve">Требования к оформлению </w:t>
      </w:r>
      <w:bookmarkEnd w:id="22"/>
      <w:bookmarkEnd w:id="23"/>
      <w:bookmarkEnd w:id="24"/>
      <w:r w:rsidRPr="002765EB">
        <w:rPr>
          <w:szCs w:val="24"/>
        </w:rPr>
        <w:t>коммерческого предложения.</w:t>
      </w:r>
    </w:p>
    <w:p w:rsidR="00BE0BD4" w:rsidRPr="002765EB" w:rsidRDefault="00BE0BD4" w:rsidP="00CB610D">
      <w:pPr>
        <w:pStyle w:val="3a"/>
        <w:numPr>
          <w:ilvl w:val="2"/>
          <w:numId w:val="25"/>
        </w:numPr>
        <w:tabs>
          <w:tab w:val="left" w:pos="720"/>
        </w:tabs>
        <w:ind w:left="0" w:firstLine="851"/>
        <w:rPr>
          <w:rStyle w:val="affff4"/>
          <w:szCs w:val="24"/>
        </w:rPr>
      </w:pPr>
      <w:r w:rsidRPr="002765EB">
        <w:rPr>
          <w:rStyle w:val="affff4"/>
          <w:szCs w:val="24"/>
        </w:rPr>
        <w:t>При описании условий и предложений участников закупки должны приниматься общепринятые обозначения и наименования в соответствии с требованиями действующих нормативных правовых актов Российской Федерации.</w:t>
      </w:r>
    </w:p>
    <w:p w:rsidR="00BE0BD4" w:rsidRPr="002765EB" w:rsidRDefault="00BE0BD4" w:rsidP="002765EB">
      <w:pPr>
        <w:pStyle w:val="3a"/>
        <w:numPr>
          <w:ilvl w:val="2"/>
          <w:numId w:val="25"/>
        </w:numPr>
        <w:ind w:left="0" w:firstLine="709"/>
        <w:rPr>
          <w:szCs w:val="24"/>
        </w:rPr>
      </w:pPr>
      <w:r w:rsidRPr="002765EB">
        <w:rPr>
          <w:szCs w:val="24"/>
        </w:rPr>
        <w:t>Сведения, которые содержатся в коммерческих предложениях участников закупки, не должны допускать двусмысленных толкований.</w:t>
      </w:r>
    </w:p>
    <w:p w:rsidR="00BE0BD4" w:rsidRPr="002765EB" w:rsidRDefault="00BE0BD4" w:rsidP="00CB610D">
      <w:pPr>
        <w:pStyle w:val="3a"/>
        <w:numPr>
          <w:ilvl w:val="2"/>
          <w:numId w:val="25"/>
        </w:numPr>
        <w:ind w:left="0" w:firstLine="709"/>
        <w:rPr>
          <w:szCs w:val="24"/>
        </w:rPr>
      </w:pPr>
      <w:r w:rsidRPr="002765EB">
        <w:rPr>
          <w:szCs w:val="24"/>
        </w:rPr>
        <w:t xml:space="preserve">Все документы, представленные участниками закупки, должны быть оформлены в соответствии с требованиями документации. </w:t>
      </w:r>
    </w:p>
    <w:p w:rsidR="00BE0BD4" w:rsidRPr="002765EB" w:rsidRDefault="00BE0BD4" w:rsidP="00CB610D">
      <w:pPr>
        <w:pStyle w:val="3a"/>
        <w:numPr>
          <w:ilvl w:val="2"/>
          <w:numId w:val="25"/>
        </w:numPr>
        <w:ind w:left="0" w:firstLine="709"/>
        <w:rPr>
          <w:szCs w:val="24"/>
        </w:rPr>
      </w:pPr>
      <w:r w:rsidRPr="002765EB">
        <w:rPr>
          <w:szCs w:val="24"/>
        </w:rPr>
        <w:t>Все документы, представляемые участниками закупки в составе коммерческого предложения должны быть заполнены по всем пунктам и по всем полям.</w:t>
      </w:r>
    </w:p>
    <w:p w:rsidR="00BE0BD4" w:rsidRPr="00BE0BD4" w:rsidRDefault="00BE0BD4" w:rsidP="00BE0BD4">
      <w:pPr>
        <w:pStyle w:val="12"/>
        <w:tabs>
          <w:tab w:val="clear" w:pos="432"/>
          <w:tab w:val="left" w:pos="284"/>
        </w:tabs>
        <w:spacing w:after="0"/>
        <w:ind w:left="0" w:firstLine="709"/>
        <w:jc w:val="both"/>
        <w:rPr>
          <w:bCs/>
          <w:sz w:val="24"/>
        </w:rPr>
      </w:pPr>
    </w:p>
    <w:p w:rsidR="00BE0BD4" w:rsidRPr="00BE0BD4" w:rsidRDefault="00BE0BD4" w:rsidP="00CB610D">
      <w:pPr>
        <w:pStyle w:val="12"/>
        <w:numPr>
          <w:ilvl w:val="0"/>
          <w:numId w:val="25"/>
        </w:numPr>
        <w:tabs>
          <w:tab w:val="left" w:pos="284"/>
        </w:tabs>
        <w:spacing w:after="0"/>
        <w:ind w:left="0" w:firstLine="709"/>
        <w:jc w:val="both"/>
        <w:rPr>
          <w:sz w:val="24"/>
        </w:rPr>
      </w:pPr>
      <w:bookmarkStart w:id="25" w:name="_Toc123405474"/>
      <w:r w:rsidRPr="00BE0BD4">
        <w:rPr>
          <w:sz w:val="24"/>
        </w:rPr>
        <w:t xml:space="preserve">ПОДАЧА </w:t>
      </w:r>
      <w:bookmarkEnd w:id="25"/>
      <w:r w:rsidRPr="00BE0BD4">
        <w:rPr>
          <w:sz w:val="24"/>
        </w:rPr>
        <w:t>КОММЕРЧЕСКОГО ПРЕДЛОЖЕНИЯ</w:t>
      </w:r>
    </w:p>
    <w:p w:rsidR="00BE0BD4" w:rsidRPr="00BE0BD4" w:rsidRDefault="00BE0BD4" w:rsidP="00BE0BD4">
      <w:pPr>
        <w:pStyle w:val="12"/>
        <w:tabs>
          <w:tab w:val="clear" w:pos="432"/>
          <w:tab w:val="left" w:pos="284"/>
        </w:tabs>
        <w:spacing w:after="0"/>
        <w:ind w:left="0" w:firstLine="709"/>
        <w:jc w:val="both"/>
        <w:rPr>
          <w:sz w:val="24"/>
        </w:rPr>
      </w:pPr>
    </w:p>
    <w:p w:rsidR="00BE0BD4" w:rsidRPr="00BE0BD4" w:rsidRDefault="00BE0BD4" w:rsidP="00CB610D">
      <w:pPr>
        <w:pStyle w:val="2d"/>
        <w:numPr>
          <w:ilvl w:val="1"/>
          <w:numId w:val="25"/>
        </w:numPr>
        <w:tabs>
          <w:tab w:val="left" w:pos="1276"/>
        </w:tabs>
        <w:spacing w:after="0"/>
        <w:ind w:left="0" w:firstLine="709"/>
        <w:rPr>
          <w:szCs w:val="24"/>
        </w:rPr>
      </w:pPr>
      <w:r w:rsidRPr="00BE0BD4">
        <w:rPr>
          <w:szCs w:val="24"/>
        </w:rPr>
        <w:t>Срок и порядок подачи и регистрации коммерческих предложений.</w:t>
      </w:r>
    </w:p>
    <w:p w:rsidR="00BE0BD4" w:rsidRPr="00BE0BD4" w:rsidRDefault="00BE0BD4" w:rsidP="00CB610D">
      <w:pPr>
        <w:pStyle w:val="3a"/>
        <w:numPr>
          <w:ilvl w:val="2"/>
          <w:numId w:val="25"/>
        </w:numPr>
        <w:ind w:left="0" w:firstLine="709"/>
        <w:rPr>
          <w:color w:val="000000"/>
          <w:szCs w:val="24"/>
        </w:rPr>
      </w:pPr>
      <w:r w:rsidRPr="00BE0BD4">
        <w:rPr>
          <w:szCs w:val="24"/>
        </w:rPr>
        <w:t>Прием коммерческих предложений прекращается в срок, указанный в извещении о проведении запроса коммерческих предложений и Информационной карте.</w:t>
      </w:r>
    </w:p>
    <w:p w:rsidR="00BE0BD4" w:rsidRPr="00BE0BD4" w:rsidRDefault="00BE0BD4" w:rsidP="00CB610D">
      <w:pPr>
        <w:pStyle w:val="3a"/>
        <w:numPr>
          <w:ilvl w:val="2"/>
          <w:numId w:val="25"/>
        </w:numPr>
        <w:ind w:left="0" w:firstLine="709"/>
        <w:rPr>
          <w:color w:val="000000"/>
          <w:szCs w:val="24"/>
        </w:rPr>
      </w:pPr>
      <w:r w:rsidRPr="00BE0BD4">
        <w:rPr>
          <w:szCs w:val="24"/>
        </w:rPr>
        <w:t xml:space="preserve">Коммерческие предложения подаются по адресу, указанному в </w:t>
      </w:r>
      <w:hyperlink r:id="rId12" w:anchor="_РАЗДЕЛ_I.3_ИНФОРМАЦИОННАЯ_КАРТА КОН#_РАЗДЕЛ_I.3_ИНФОРМАЦИОННАЯ_КАРТА КОН" w:history="1">
        <w:r w:rsidRPr="00BE0BD4">
          <w:rPr>
            <w:rStyle w:val="af5"/>
            <w:szCs w:val="24"/>
          </w:rPr>
          <w:t>Информационной карте</w:t>
        </w:r>
      </w:hyperlink>
      <w:r w:rsidRPr="00BE0BD4">
        <w:rPr>
          <w:szCs w:val="24"/>
        </w:rPr>
        <w:t xml:space="preserve">. </w:t>
      </w:r>
      <w:r w:rsidRPr="00BE0BD4">
        <w:rPr>
          <w:color w:val="000000"/>
          <w:szCs w:val="24"/>
        </w:rPr>
        <w:t>Для участия в закупке участник подает коммерческое предложение в срок и по форме, с приложением документов, которые установлены документацией о закупке.</w:t>
      </w:r>
      <w:r w:rsidRPr="00BE0BD4">
        <w:rPr>
          <w:snapToGrid w:val="0"/>
          <w:kern w:val="28"/>
          <w:szCs w:val="24"/>
        </w:rPr>
        <w:t xml:space="preserve"> Сведения, содержащиеся в коммерческих предложениях участников закупки, не должны допускать двусмысленных толкований. Из текста коммерческого предложения должно ясно следовать, что его подача является принятием (акцептом) всех условий Заказчика, в том числе согласие исполнять обязанности участника.</w:t>
      </w:r>
    </w:p>
    <w:p w:rsidR="00BE0BD4" w:rsidRPr="002765EB" w:rsidRDefault="00BE0BD4" w:rsidP="00CB610D">
      <w:pPr>
        <w:pStyle w:val="3a"/>
        <w:numPr>
          <w:ilvl w:val="2"/>
          <w:numId w:val="25"/>
        </w:numPr>
        <w:ind w:left="0" w:firstLine="709"/>
        <w:rPr>
          <w:szCs w:val="24"/>
        </w:rPr>
      </w:pPr>
      <w:r w:rsidRPr="002765EB">
        <w:rPr>
          <w:szCs w:val="24"/>
        </w:rPr>
        <w:t>Участник закупки при отправке коммерческого предложения по почте несет риск того, что его коммерческое предложение будет доставлено по неправильному адресу, будет повреждено, будет доставлено Заказчику по истечении срока подачи коммерческого предложения.</w:t>
      </w:r>
    </w:p>
    <w:p w:rsidR="00BE0BD4" w:rsidRPr="002765EB" w:rsidRDefault="00BE0BD4" w:rsidP="00BE0BD4">
      <w:pPr>
        <w:autoSpaceDE w:val="0"/>
        <w:autoSpaceDN w:val="0"/>
        <w:adjustRightInd w:val="0"/>
        <w:spacing w:after="0"/>
        <w:ind w:firstLine="709"/>
        <w:rPr>
          <w:rFonts w:ascii="Times New Roman" w:hAnsi="Times New Roman"/>
          <w:sz w:val="24"/>
          <w:szCs w:val="24"/>
        </w:rPr>
      </w:pPr>
      <w:r w:rsidRPr="002765EB">
        <w:rPr>
          <w:rFonts w:ascii="Times New Roman" w:hAnsi="Times New Roman"/>
          <w:sz w:val="24"/>
          <w:szCs w:val="24"/>
        </w:rPr>
        <w:t>Каждый конверт, поступивший в срок, указанный в настоящей документации,</w:t>
      </w:r>
      <w:r w:rsidR="002765EB">
        <w:rPr>
          <w:rFonts w:ascii="Times New Roman" w:hAnsi="Times New Roman"/>
          <w:sz w:val="24"/>
          <w:szCs w:val="24"/>
        </w:rPr>
        <w:t xml:space="preserve"> </w:t>
      </w:r>
      <w:r w:rsidRPr="002765EB">
        <w:rPr>
          <w:rFonts w:ascii="Times New Roman" w:hAnsi="Times New Roman"/>
          <w:sz w:val="24"/>
          <w:szCs w:val="24"/>
        </w:rPr>
        <w:t xml:space="preserve">регистрируется Заказчиком. Поступившие конверты регистрируются в Журнале регистрации в порядке поступления конвертов. Запись о регистрации конверта должна включать регистрационный номер конверта, дату, время, способ подачи, подпись и расшифровку подписи лица, вручившего конверт уполномоченному лицу Заказчика. </w:t>
      </w:r>
    </w:p>
    <w:p w:rsidR="00BE0BD4" w:rsidRPr="002765EB" w:rsidRDefault="00BE0BD4" w:rsidP="00BE0BD4">
      <w:pPr>
        <w:autoSpaceDE w:val="0"/>
        <w:autoSpaceDN w:val="0"/>
        <w:adjustRightInd w:val="0"/>
        <w:spacing w:after="0"/>
        <w:ind w:firstLine="709"/>
        <w:rPr>
          <w:rFonts w:ascii="Times New Roman" w:hAnsi="Times New Roman"/>
          <w:sz w:val="24"/>
          <w:szCs w:val="24"/>
        </w:rPr>
      </w:pPr>
      <w:r w:rsidRPr="002765EB">
        <w:rPr>
          <w:rFonts w:ascii="Times New Roman" w:hAnsi="Times New Roman"/>
          <w:sz w:val="24"/>
          <w:szCs w:val="24"/>
        </w:rPr>
        <w:t xml:space="preserve">По требованию участника закупки, Заказчик выдает расписку в получении конверта с указанием даты и времени его получения. </w:t>
      </w:r>
    </w:p>
    <w:p w:rsidR="00BE0BD4" w:rsidRPr="00BE0BD4" w:rsidRDefault="00BE0BD4" w:rsidP="00CB610D">
      <w:pPr>
        <w:pStyle w:val="3a"/>
        <w:numPr>
          <w:ilvl w:val="2"/>
          <w:numId w:val="25"/>
        </w:numPr>
        <w:ind w:left="0" w:firstLine="709"/>
        <w:rPr>
          <w:color w:val="000000"/>
          <w:szCs w:val="24"/>
        </w:rPr>
      </w:pPr>
      <w:r w:rsidRPr="00BE0BD4">
        <w:rPr>
          <w:color w:val="000000"/>
          <w:szCs w:val="24"/>
        </w:rPr>
        <w:t xml:space="preserve">Участник закупки подает </w:t>
      </w:r>
      <w:r w:rsidRPr="00BE0BD4">
        <w:rPr>
          <w:szCs w:val="24"/>
        </w:rPr>
        <w:t>коммерческое предложение</w:t>
      </w:r>
      <w:r w:rsidRPr="00BE0BD4">
        <w:rPr>
          <w:color w:val="000000"/>
          <w:szCs w:val="24"/>
        </w:rPr>
        <w:t xml:space="preserve"> в письменной форме, в запечатанном конверте, в сроки, установленные документацией о закупке. При этом на таком конверте указывается наименование запроса коммерческих предложений, на участие в котором подается данное предложение, </w:t>
      </w:r>
      <w:r w:rsidRPr="00BE0BD4">
        <w:rPr>
          <w:szCs w:val="24"/>
        </w:rPr>
        <w:t xml:space="preserve">наименование и адрес Заказчика.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r w:rsidRPr="00BE0BD4">
        <w:rPr>
          <w:color w:val="000000"/>
          <w:szCs w:val="24"/>
        </w:rPr>
        <w:t>Коммерческое предложение в письменной форме может быть подано участником процедуры закупки, а так же посредством почты или курьерской службы.</w:t>
      </w:r>
      <w:r w:rsidRPr="00BE0BD4">
        <w:rPr>
          <w:szCs w:val="24"/>
        </w:rPr>
        <w:t xml:space="preserve"> Для ускорения доставки документации возможно использование электронных средств связи, но с обязательной последующей досылкой документов по почте заказным письмом и уведомлением.</w:t>
      </w:r>
    </w:p>
    <w:p w:rsidR="00BE0BD4" w:rsidRPr="00BE0BD4" w:rsidRDefault="00BE0BD4" w:rsidP="00CB610D">
      <w:pPr>
        <w:pStyle w:val="3a"/>
        <w:numPr>
          <w:ilvl w:val="2"/>
          <w:numId w:val="25"/>
        </w:numPr>
        <w:tabs>
          <w:tab w:val="left" w:pos="1276"/>
        </w:tabs>
        <w:ind w:left="0" w:firstLine="709"/>
        <w:rPr>
          <w:szCs w:val="24"/>
        </w:rPr>
      </w:pPr>
      <w:r w:rsidRPr="00BE0BD4">
        <w:rPr>
          <w:szCs w:val="24"/>
        </w:rPr>
        <w:t xml:space="preserve"> Если конверт не запечатан и не маркирован в порядке, указанном выше, Заказчик не несет ответственности за утерю конверта или его содержимого или досрочное вскрытие такого конверта. </w:t>
      </w:r>
    </w:p>
    <w:p w:rsidR="00BE0BD4" w:rsidRPr="00BE0BD4" w:rsidRDefault="00BE0BD4" w:rsidP="00CB610D">
      <w:pPr>
        <w:pStyle w:val="2d"/>
        <w:numPr>
          <w:ilvl w:val="1"/>
          <w:numId w:val="25"/>
        </w:numPr>
        <w:tabs>
          <w:tab w:val="left" w:pos="1276"/>
        </w:tabs>
        <w:spacing w:after="0"/>
        <w:ind w:left="0" w:firstLine="709"/>
        <w:rPr>
          <w:szCs w:val="24"/>
        </w:rPr>
      </w:pPr>
      <w:r w:rsidRPr="00BE0BD4">
        <w:rPr>
          <w:szCs w:val="24"/>
        </w:rPr>
        <w:t xml:space="preserve">Отзыв коммерческого предложения. </w:t>
      </w:r>
    </w:p>
    <w:p w:rsidR="00BE0BD4" w:rsidRPr="00BE0BD4" w:rsidRDefault="00BE0BD4" w:rsidP="00CB610D">
      <w:pPr>
        <w:pStyle w:val="3a"/>
        <w:numPr>
          <w:ilvl w:val="2"/>
          <w:numId w:val="25"/>
        </w:numPr>
        <w:ind w:left="0" w:firstLine="709"/>
        <w:rPr>
          <w:szCs w:val="24"/>
        </w:rPr>
      </w:pPr>
      <w:r w:rsidRPr="00BE0BD4">
        <w:rPr>
          <w:szCs w:val="24"/>
        </w:rPr>
        <w:t xml:space="preserve">Участник закупки, подавший коммерческое предложение, вправе отозвать его в любое время до дня момента вскрытия комиссией конвертов. </w:t>
      </w:r>
    </w:p>
    <w:p w:rsidR="00BE0BD4" w:rsidRPr="00BE0BD4" w:rsidRDefault="00BE0BD4" w:rsidP="00CB610D">
      <w:pPr>
        <w:pStyle w:val="2d"/>
        <w:numPr>
          <w:ilvl w:val="1"/>
          <w:numId w:val="25"/>
        </w:numPr>
        <w:tabs>
          <w:tab w:val="left" w:pos="1276"/>
        </w:tabs>
        <w:spacing w:after="0"/>
        <w:ind w:left="0" w:firstLine="709"/>
        <w:rPr>
          <w:szCs w:val="24"/>
        </w:rPr>
      </w:pPr>
      <w:r w:rsidRPr="00BE0BD4">
        <w:rPr>
          <w:szCs w:val="24"/>
        </w:rPr>
        <w:t>Коммерческие предложения, поданные с опозданием.</w:t>
      </w:r>
    </w:p>
    <w:p w:rsidR="00BE0BD4" w:rsidRPr="00BE0BD4" w:rsidRDefault="00BE0BD4" w:rsidP="00CB610D">
      <w:pPr>
        <w:pStyle w:val="ConsPlusNormal"/>
        <w:widowControl/>
        <w:numPr>
          <w:ilvl w:val="2"/>
          <w:numId w:val="25"/>
        </w:numPr>
        <w:ind w:left="0" w:firstLine="709"/>
        <w:jc w:val="both"/>
        <w:rPr>
          <w:rFonts w:ascii="Times New Roman" w:hAnsi="Times New Roman" w:cs="Times New Roman"/>
          <w:sz w:val="24"/>
          <w:szCs w:val="24"/>
        </w:rPr>
      </w:pPr>
      <w:r w:rsidRPr="00BE0BD4">
        <w:rPr>
          <w:rFonts w:ascii="Times New Roman" w:hAnsi="Times New Roman" w:cs="Times New Roman"/>
          <w:sz w:val="24"/>
          <w:szCs w:val="24"/>
        </w:rPr>
        <w:t>Полученные после окончания срока подачи конвертов конверты с коммерческими предложениями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и в тот же день такие конверты возвращаются участникам закупки.</w:t>
      </w:r>
    </w:p>
    <w:p w:rsidR="00BE0BD4" w:rsidRPr="00BE0BD4" w:rsidRDefault="00BE0BD4" w:rsidP="00BE0BD4">
      <w:pPr>
        <w:pStyle w:val="ConsPlusNormal"/>
        <w:widowControl/>
        <w:jc w:val="both"/>
        <w:rPr>
          <w:rFonts w:ascii="Times New Roman" w:hAnsi="Times New Roman" w:cs="Times New Roman"/>
          <w:sz w:val="24"/>
          <w:szCs w:val="24"/>
        </w:rPr>
      </w:pPr>
    </w:p>
    <w:p w:rsidR="00BE0BD4" w:rsidRPr="00BE0BD4" w:rsidRDefault="00BE0BD4" w:rsidP="00CB610D">
      <w:pPr>
        <w:pStyle w:val="12"/>
        <w:numPr>
          <w:ilvl w:val="0"/>
          <w:numId w:val="21"/>
        </w:numPr>
        <w:tabs>
          <w:tab w:val="clear" w:pos="360"/>
          <w:tab w:val="left" w:pos="284"/>
          <w:tab w:val="left" w:pos="1680"/>
        </w:tabs>
        <w:spacing w:after="0"/>
        <w:ind w:left="0" w:firstLine="720"/>
        <w:jc w:val="both"/>
        <w:rPr>
          <w:sz w:val="24"/>
        </w:rPr>
      </w:pPr>
      <w:r w:rsidRPr="00BE0BD4">
        <w:rPr>
          <w:sz w:val="24"/>
        </w:rPr>
        <w:t xml:space="preserve">ВСКРЫТИЕ КОНВЕРТОВ </w:t>
      </w:r>
    </w:p>
    <w:p w:rsidR="00BE0BD4" w:rsidRPr="00BE0BD4" w:rsidRDefault="00BE0BD4" w:rsidP="00BE0BD4">
      <w:pPr>
        <w:pStyle w:val="12"/>
        <w:tabs>
          <w:tab w:val="clear" w:pos="432"/>
        </w:tabs>
        <w:spacing w:after="0"/>
        <w:ind w:left="360" w:firstLine="720"/>
        <w:jc w:val="both"/>
        <w:rPr>
          <w:sz w:val="24"/>
        </w:rPr>
      </w:pPr>
    </w:p>
    <w:p w:rsidR="00BE0BD4" w:rsidRPr="00BE0BD4" w:rsidRDefault="00BE0BD4" w:rsidP="00CB610D">
      <w:pPr>
        <w:pStyle w:val="2d"/>
        <w:numPr>
          <w:ilvl w:val="1"/>
          <w:numId w:val="21"/>
        </w:numPr>
        <w:tabs>
          <w:tab w:val="clear" w:pos="1108"/>
          <w:tab w:val="num" w:pos="0"/>
          <w:tab w:val="left" w:pos="1134"/>
        </w:tabs>
        <w:spacing w:after="0"/>
        <w:ind w:left="0" w:firstLine="720"/>
        <w:rPr>
          <w:szCs w:val="24"/>
        </w:rPr>
      </w:pPr>
      <w:r w:rsidRPr="00BE0BD4">
        <w:rPr>
          <w:szCs w:val="24"/>
        </w:rPr>
        <w:t>Порядок вскрытия конвертов.</w:t>
      </w:r>
    </w:p>
    <w:p w:rsidR="00BE0BD4" w:rsidRPr="00BE0BD4" w:rsidRDefault="00BE0BD4" w:rsidP="00CB610D">
      <w:pPr>
        <w:pStyle w:val="3a"/>
        <w:numPr>
          <w:ilvl w:val="2"/>
          <w:numId w:val="21"/>
        </w:numPr>
        <w:ind w:left="0" w:firstLine="720"/>
        <w:rPr>
          <w:szCs w:val="24"/>
        </w:rPr>
      </w:pPr>
      <w:r w:rsidRPr="00BE0BD4">
        <w:rPr>
          <w:szCs w:val="24"/>
        </w:rPr>
        <w:t xml:space="preserve">Публично в день, во время и в месте, указанные в Информационной карте, комиссией вскрываются конверты. </w:t>
      </w:r>
    </w:p>
    <w:p w:rsidR="00BE0BD4" w:rsidRPr="00BE0BD4" w:rsidRDefault="00BE0BD4" w:rsidP="00CB610D">
      <w:pPr>
        <w:pStyle w:val="3a"/>
        <w:numPr>
          <w:ilvl w:val="2"/>
          <w:numId w:val="21"/>
        </w:numPr>
        <w:ind w:left="0" w:firstLine="720"/>
        <w:rPr>
          <w:szCs w:val="24"/>
        </w:rPr>
      </w:pPr>
      <w:r w:rsidRPr="00BE0BD4">
        <w:rPr>
          <w:szCs w:val="24"/>
        </w:rPr>
        <w:t xml:space="preserve">Комиссией вскрываются конверты, которые поступили Заказчику в сроки приема коммерческих предложений. </w:t>
      </w:r>
    </w:p>
    <w:p w:rsidR="00BE0BD4" w:rsidRPr="00BE0BD4" w:rsidRDefault="00BE0BD4" w:rsidP="00CB610D">
      <w:pPr>
        <w:pStyle w:val="3a"/>
        <w:numPr>
          <w:ilvl w:val="2"/>
          <w:numId w:val="21"/>
        </w:numPr>
        <w:ind w:left="0" w:firstLine="720"/>
        <w:rPr>
          <w:szCs w:val="24"/>
        </w:rPr>
      </w:pPr>
      <w:r w:rsidRPr="00BE0BD4">
        <w:rPr>
          <w:szCs w:val="24"/>
        </w:rPr>
        <w:t xml:space="preserve">На заседании комиссии по вскрытию конвертов объявляются и заносятся в протокол вскрытия конвертов: </w:t>
      </w:r>
    </w:p>
    <w:p w:rsidR="00BE0BD4" w:rsidRPr="00BE0BD4" w:rsidRDefault="00BE0BD4" w:rsidP="00BE0BD4">
      <w:pPr>
        <w:pStyle w:val="3a"/>
        <w:tabs>
          <w:tab w:val="clear" w:pos="788"/>
        </w:tabs>
        <w:ind w:left="0" w:firstLine="720"/>
        <w:rPr>
          <w:szCs w:val="24"/>
        </w:rPr>
      </w:pPr>
      <w:r w:rsidRPr="00BE0BD4">
        <w:rPr>
          <w:szCs w:val="24"/>
        </w:rPr>
        <w:t>1) наименование (для юридического лица);</w:t>
      </w:r>
    </w:p>
    <w:p w:rsidR="00BE0BD4" w:rsidRPr="00BE0BD4" w:rsidRDefault="00BE0BD4" w:rsidP="00BE0BD4">
      <w:pPr>
        <w:pStyle w:val="3a"/>
        <w:tabs>
          <w:tab w:val="clear" w:pos="788"/>
        </w:tabs>
        <w:ind w:left="0" w:firstLine="720"/>
        <w:rPr>
          <w:szCs w:val="24"/>
        </w:rPr>
      </w:pPr>
      <w:r w:rsidRPr="00BE0BD4">
        <w:rPr>
          <w:szCs w:val="24"/>
        </w:rPr>
        <w:t>2) фамилия, имя, отчество (для физического лица);</w:t>
      </w:r>
    </w:p>
    <w:p w:rsidR="00BE0BD4" w:rsidRPr="00BE0BD4" w:rsidRDefault="00BE0BD4" w:rsidP="00BE0BD4">
      <w:pPr>
        <w:pStyle w:val="3a"/>
        <w:tabs>
          <w:tab w:val="clear" w:pos="788"/>
        </w:tabs>
        <w:ind w:left="0" w:firstLine="720"/>
        <w:rPr>
          <w:szCs w:val="24"/>
        </w:rPr>
      </w:pPr>
      <w:r w:rsidRPr="00BE0BD4">
        <w:rPr>
          <w:szCs w:val="24"/>
        </w:rPr>
        <w:t>3) почтовый адрес каждого участника закупки, конверт которого вскрывается;</w:t>
      </w:r>
    </w:p>
    <w:p w:rsidR="00BE0BD4" w:rsidRPr="00BE0BD4" w:rsidRDefault="00BE0BD4" w:rsidP="00BE0BD4">
      <w:pPr>
        <w:pStyle w:val="3a"/>
        <w:tabs>
          <w:tab w:val="clear" w:pos="788"/>
        </w:tabs>
        <w:ind w:left="0" w:firstLine="720"/>
        <w:rPr>
          <w:szCs w:val="24"/>
        </w:rPr>
      </w:pPr>
      <w:r w:rsidRPr="00BE0BD4">
        <w:rPr>
          <w:szCs w:val="24"/>
        </w:rPr>
        <w:t>4) наличие сведений и документов, предусмотренных документацией;</w:t>
      </w:r>
    </w:p>
    <w:p w:rsidR="00BE0BD4" w:rsidRPr="00BE0BD4" w:rsidRDefault="00BE0BD4" w:rsidP="00BE0BD4">
      <w:pPr>
        <w:pStyle w:val="3a"/>
        <w:tabs>
          <w:tab w:val="clear" w:pos="788"/>
        </w:tabs>
        <w:ind w:left="0" w:firstLine="720"/>
        <w:rPr>
          <w:szCs w:val="24"/>
        </w:rPr>
      </w:pPr>
      <w:r w:rsidRPr="00BE0BD4">
        <w:rPr>
          <w:szCs w:val="24"/>
        </w:rPr>
        <w:t>5) условия исполнения договора, указанные в таком коммерческом предложении.</w:t>
      </w:r>
    </w:p>
    <w:p w:rsidR="00BE0BD4" w:rsidRPr="00BE0BD4" w:rsidRDefault="00BE0BD4" w:rsidP="00CB610D">
      <w:pPr>
        <w:pStyle w:val="3a"/>
        <w:numPr>
          <w:ilvl w:val="2"/>
          <w:numId w:val="21"/>
        </w:numPr>
        <w:ind w:left="0" w:firstLine="720"/>
        <w:rPr>
          <w:szCs w:val="24"/>
        </w:rPr>
      </w:pPr>
      <w:r w:rsidRPr="00BE0BD4">
        <w:rPr>
          <w:szCs w:val="24"/>
        </w:rPr>
        <w:t>Протокол вскрытия конвертов ведется комиссией и подписывается всеми присутствующими членами комиссии и Заказчиком после вскрытия конвертов. Указанный протокол после его подписания размещается Заказчиком на официальном сайте в информационно</w:t>
      </w:r>
      <w:r w:rsidRPr="00BE0BD4">
        <w:rPr>
          <w:szCs w:val="24"/>
        </w:rPr>
        <w:noBreakHyphen/>
        <w:t xml:space="preserve">телекоммуникационной сети «Интернет» - </w:t>
      </w:r>
      <w:ins w:id="26" w:author="Приходченко Наталья Сергеевна" w:date="2014-11-05T11:28:00Z">
        <w:r w:rsidR="00F36653">
          <w:rPr>
            <w:szCs w:val="24"/>
          </w:rPr>
          <w:fldChar w:fldCharType="begin"/>
        </w:r>
        <w:r w:rsidR="00213EA0">
          <w:rPr>
            <w:szCs w:val="24"/>
          </w:rPr>
          <w:instrText xml:space="preserve"> HYPERLINK "http://</w:instrText>
        </w:r>
      </w:ins>
      <w:r w:rsidR="00213EA0" w:rsidRPr="00BE0BD4">
        <w:rPr>
          <w:szCs w:val="24"/>
        </w:rPr>
        <w:instrText>www.zakupki.gov.ru</w:instrText>
      </w:r>
      <w:ins w:id="27" w:author="Приходченко Наталья Сергеевна" w:date="2014-11-05T11:28:00Z">
        <w:r w:rsidR="00213EA0">
          <w:rPr>
            <w:szCs w:val="24"/>
          </w:rPr>
          <w:instrText xml:space="preserve">" </w:instrText>
        </w:r>
        <w:r w:rsidR="00F36653">
          <w:rPr>
            <w:szCs w:val="24"/>
          </w:rPr>
          <w:fldChar w:fldCharType="separate"/>
        </w:r>
      </w:ins>
      <w:r w:rsidR="00213EA0" w:rsidRPr="0065280B">
        <w:rPr>
          <w:rStyle w:val="af5"/>
          <w:szCs w:val="24"/>
        </w:rPr>
        <w:t>www.zakupki.gov.ru</w:t>
      </w:r>
      <w:ins w:id="28" w:author="Приходченко Наталья Сергеевна" w:date="2014-11-05T11:28:00Z">
        <w:r w:rsidR="00F36653">
          <w:rPr>
            <w:szCs w:val="24"/>
          </w:rPr>
          <w:fldChar w:fldCharType="end"/>
        </w:r>
      </w:ins>
      <w:r w:rsidRPr="00BE0BD4">
        <w:rPr>
          <w:szCs w:val="24"/>
        </w:rPr>
        <w:t xml:space="preserve">, а так же на сайте Заказчика - </w:t>
      </w:r>
      <w:hyperlink r:id="rId13" w:history="1">
        <w:r w:rsidRPr="00BE0BD4">
          <w:rPr>
            <w:rStyle w:val="af5"/>
            <w:szCs w:val="24"/>
            <w:lang w:val="en-US"/>
          </w:rPr>
          <w:t>www</w:t>
        </w:r>
        <w:r w:rsidRPr="00BE0BD4">
          <w:rPr>
            <w:rStyle w:val="af5"/>
            <w:szCs w:val="24"/>
          </w:rPr>
          <w:t>.</w:t>
        </w:r>
        <w:proofErr w:type="spellStart"/>
        <w:r w:rsidRPr="00BE0BD4">
          <w:rPr>
            <w:rStyle w:val="af5"/>
            <w:szCs w:val="24"/>
            <w:lang w:val="en-US"/>
          </w:rPr>
          <w:t>ipotekaugra</w:t>
        </w:r>
        <w:proofErr w:type="spellEnd"/>
        <w:r w:rsidRPr="00BE0BD4">
          <w:rPr>
            <w:rStyle w:val="af5"/>
            <w:szCs w:val="24"/>
          </w:rPr>
          <w:t>.</w:t>
        </w:r>
        <w:r w:rsidRPr="00BE0BD4">
          <w:rPr>
            <w:rStyle w:val="af5"/>
            <w:szCs w:val="24"/>
            <w:lang w:val="en-US"/>
          </w:rPr>
          <w:t>ru</w:t>
        </w:r>
      </w:hyperlink>
      <w:r w:rsidRPr="00BE0BD4">
        <w:rPr>
          <w:szCs w:val="24"/>
        </w:rPr>
        <w:t>.</w:t>
      </w:r>
    </w:p>
    <w:p w:rsidR="00BE0BD4" w:rsidRPr="00BE0BD4" w:rsidRDefault="00BE0BD4" w:rsidP="00BE0BD4">
      <w:pPr>
        <w:pStyle w:val="3a"/>
        <w:tabs>
          <w:tab w:val="clear" w:pos="788"/>
          <w:tab w:val="num" w:pos="709"/>
        </w:tabs>
        <w:ind w:left="0" w:firstLine="720"/>
        <w:textAlignment w:val="baseline"/>
        <w:rPr>
          <w:szCs w:val="24"/>
        </w:rPr>
      </w:pPr>
    </w:p>
    <w:p w:rsidR="00BE0BD4" w:rsidRPr="00BE0BD4" w:rsidRDefault="00BE0BD4" w:rsidP="00CB610D">
      <w:pPr>
        <w:pStyle w:val="12"/>
        <w:numPr>
          <w:ilvl w:val="0"/>
          <w:numId w:val="21"/>
        </w:numPr>
        <w:tabs>
          <w:tab w:val="num" w:pos="432"/>
        </w:tabs>
        <w:spacing w:after="0"/>
        <w:ind w:left="0" w:firstLine="720"/>
        <w:jc w:val="both"/>
        <w:rPr>
          <w:sz w:val="24"/>
        </w:rPr>
      </w:pPr>
      <w:r w:rsidRPr="00BE0BD4">
        <w:rPr>
          <w:sz w:val="24"/>
        </w:rPr>
        <w:t>РАССМОТРЕНИЕ КОММЕРЧЕСКИХ ПРЕДЛОЖЕНИЙ</w:t>
      </w:r>
    </w:p>
    <w:p w:rsidR="00BE0BD4" w:rsidRPr="00BE0BD4" w:rsidRDefault="00BE0BD4" w:rsidP="00BE0BD4">
      <w:pPr>
        <w:pStyle w:val="12"/>
        <w:spacing w:after="0"/>
        <w:ind w:left="0" w:firstLine="720"/>
        <w:jc w:val="both"/>
        <w:rPr>
          <w:sz w:val="24"/>
        </w:rPr>
      </w:pPr>
    </w:p>
    <w:p w:rsidR="00BE0BD4" w:rsidRPr="009F7EF1" w:rsidRDefault="00BE0BD4" w:rsidP="009F7EF1">
      <w:pPr>
        <w:pStyle w:val="3a"/>
        <w:numPr>
          <w:ilvl w:val="2"/>
          <w:numId w:val="21"/>
        </w:numPr>
        <w:ind w:left="0" w:firstLine="720"/>
        <w:rPr>
          <w:szCs w:val="24"/>
        </w:rPr>
      </w:pPr>
      <w:r w:rsidRPr="009F7EF1">
        <w:rPr>
          <w:szCs w:val="24"/>
        </w:rPr>
        <w:t>Комиссия рассматривает коммерческие предложения на соответствие требованиям, установленным документацией, и на соответствие участников закупки требованиям, установленным в документации.</w:t>
      </w:r>
    </w:p>
    <w:p w:rsidR="00BE0BD4" w:rsidRPr="009F7EF1" w:rsidRDefault="00BE0BD4" w:rsidP="009F7EF1">
      <w:pPr>
        <w:autoSpaceDE w:val="0"/>
        <w:autoSpaceDN w:val="0"/>
        <w:adjustRightInd w:val="0"/>
        <w:spacing w:after="0" w:line="240" w:lineRule="auto"/>
        <w:ind w:firstLine="720"/>
        <w:jc w:val="both"/>
        <w:rPr>
          <w:rFonts w:ascii="Times New Roman" w:hAnsi="Times New Roman"/>
          <w:sz w:val="24"/>
          <w:szCs w:val="24"/>
        </w:rPr>
      </w:pPr>
      <w:r w:rsidRPr="009F7EF1">
        <w:rPr>
          <w:rFonts w:ascii="Times New Roman" w:hAnsi="Times New Roman"/>
          <w:sz w:val="24"/>
          <w:szCs w:val="24"/>
        </w:rPr>
        <w:t xml:space="preserve">Заказчик, комиссия на этапе рассмотрения коммерческих предложений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коммерческом предложении. </w:t>
      </w:r>
    </w:p>
    <w:p w:rsidR="00BE0BD4" w:rsidRPr="00BE0BD4" w:rsidRDefault="00BE0BD4" w:rsidP="00CB610D">
      <w:pPr>
        <w:pStyle w:val="3a"/>
        <w:numPr>
          <w:ilvl w:val="2"/>
          <w:numId w:val="21"/>
        </w:numPr>
        <w:ind w:left="0" w:firstLine="720"/>
        <w:rPr>
          <w:szCs w:val="24"/>
        </w:rPr>
      </w:pPr>
      <w:r w:rsidRPr="00BE0BD4">
        <w:rPr>
          <w:szCs w:val="24"/>
        </w:rPr>
        <w:t>Комиссия осуществляет оценку коммерческих предложений, поданных участниками закупки.</w:t>
      </w:r>
    </w:p>
    <w:p w:rsidR="00BE0BD4" w:rsidRPr="00BE0BD4" w:rsidRDefault="00BE0BD4" w:rsidP="00CB610D">
      <w:pPr>
        <w:pStyle w:val="3a"/>
        <w:numPr>
          <w:ilvl w:val="2"/>
          <w:numId w:val="21"/>
        </w:numPr>
        <w:ind w:left="0" w:firstLine="720"/>
        <w:rPr>
          <w:b/>
          <w:szCs w:val="24"/>
        </w:rPr>
      </w:pPr>
      <w:r w:rsidRPr="00BE0BD4">
        <w:rPr>
          <w:szCs w:val="24"/>
        </w:rPr>
        <w:t>Срок оценки таких предложений не может превышать пяти рабочих дней со дня подписания протокола вскрытия конвертов.</w:t>
      </w:r>
    </w:p>
    <w:p w:rsidR="00BE0BD4" w:rsidRPr="00BE0BD4" w:rsidRDefault="00BE0BD4" w:rsidP="00CB610D">
      <w:pPr>
        <w:pStyle w:val="3a"/>
        <w:numPr>
          <w:ilvl w:val="2"/>
          <w:numId w:val="21"/>
        </w:numPr>
        <w:ind w:left="0" w:firstLine="720"/>
        <w:rPr>
          <w:b/>
          <w:szCs w:val="24"/>
        </w:rPr>
      </w:pPr>
      <w:r w:rsidRPr="00BE0BD4">
        <w:rPr>
          <w:szCs w:val="24"/>
        </w:rPr>
        <w:t>Оценка коммерческих предложений осуществляется комиссией в целях выявления лучших условий исполнения договора в соответствии с критериями и в порядке, установленном настоящей документацией.</w:t>
      </w:r>
    </w:p>
    <w:p w:rsidR="00BE0BD4" w:rsidRPr="00BE0BD4" w:rsidRDefault="00BE0BD4" w:rsidP="00CB610D">
      <w:pPr>
        <w:pStyle w:val="3a"/>
        <w:numPr>
          <w:ilvl w:val="2"/>
          <w:numId w:val="21"/>
        </w:numPr>
        <w:ind w:left="0" w:firstLine="720"/>
        <w:rPr>
          <w:szCs w:val="24"/>
        </w:rPr>
      </w:pPr>
      <w:r w:rsidRPr="00BE0BD4">
        <w:rPr>
          <w:szCs w:val="24"/>
        </w:rPr>
        <w:t>Для определения лучших условий исполнения договора, предложенных в коммерческих предложениях, комиссия должна оценивать и сопоставлять такие заявки по цене договора. Победителем закупки признается участник, соответствующий всем требованиям, установленным настоящей документацией и предложивший наиболее низкую цену договора.</w:t>
      </w:r>
    </w:p>
    <w:p w:rsidR="00BE0BD4" w:rsidRPr="00BE0BD4" w:rsidRDefault="00BE0BD4" w:rsidP="00BE0BD4">
      <w:pPr>
        <w:pStyle w:val="aff0"/>
        <w:widowControl w:val="0"/>
        <w:spacing w:after="0"/>
        <w:ind w:firstLine="720"/>
      </w:pPr>
      <w:r w:rsidRPr="00BE0BD4">
        <w:t>6.1.6.</w:t>
      </w:r>
      <w:r w:rsidR="009F7EF1">
        <w:t xml:space="preserve"> </w:t>
      </w:r>
      <w:r w:rsidRPr="00BE0BD4">
        <w:t>Комиссия ведет протокол рассмотрения коммерческих предложений, в котором должны содержаться сведения о месте, дате, времени проведения оценки таких предложений, об участниках закупки, коммерческие предложения которых были рассмотрены. Протокол подписывается всеми присутствующими членами комиссии Заказчика.</w:t>
      </w:r>
    </w:p>
    <w:p w:rsidR="00BE0BD4" w:rsidRPr="00BE0BD4" w:rsidRDefault="00BE0BD4" w:rsidP="00BE0BD4">
      <w:pPr>
        <w:pStyle w:val="3a"/>
        <w:tabs>
          <w:tab w:val="clear" w:pos="788"/>
        </w:tabs>
        <w:ind w:left="0" w:firstLine="720"/>
        <w:rPr>
          <w:szCs w:val="24"/>
        </w:rPr>
      </w:pPr>
      <w:r w:rsidRPr="00BE0BD4">
        <w:rPr>
          <w:szCs w:val="24"/>
        </w:rPr>
        <w:t>6.1.7.</w:t>
      </w:r>
      <w:r w:rsidR="009F7EF1">
        <w:rPr>
          <w:szCs w:val="24"/>
        </w:rPr>
        <w:t xml:space="preserve"> </w:t>
      </w:r>
      <w:r w:rsidRPr="00BE0BD4">
        <w:rPr>
          <w:szCs w:val="24"/>
        </w:rPr>
        <w:t>Протокол рассмотрения коммерческих предложений размещается Заказчиком на официальном сайте в  информационно</w:t>
      </w:r>
      <w:r w:rsidRPr="00BE0BD4">
        <w:rPr>
          <w:szCs w:val="24"/>
        </w:rPr>
        <w:noBreakHyphen/>
        <w:t xml:space="preserve">телекоммуникационной сети «Интернет» - </w:t>
      </w:r>
      <w:ins w:id="29" w:author="Приходченко Наталья Сергеевна" w:date="2014-11-05T11:29:00Z">
        <w:r w:rsidR="00F36653">
          <w:rPr>
            <w:szCs w:val="24"/>
          </w:rPr>
          <w:fldChar w:fldCharType="begin"/>
        </w:r>
        <w:r w:rsidR="009F7EF1">
          <w:rPr>
            <w:szCs w:val="24"/>
          </w:rPr>
          <w:instrText xml:space="preserve"> HYPERLINK "http://</w:instrText>
        </w:r>
      </w:ins>
      <w:r w:rsidR="009F7EF1" w:rsidRPr="00BE0BD4">
        <w:rPr>
          <w:szCs w:val="24"/>
        </w:rPr>
        <w:instrText>www.zakupki.gov.ru</w:instrText>
      </w:r>
      <w:ins w:id="30" w:author="Приходченко Наталья Сергеевна" w:date="2014-11-05T11:29:00Z">
        <w:r w:rsidR="009F7EF1">
          <w:rPr>
            <w:szCs w:val="24"/>
          </w:rPr>
          <w:instrText xml:space="preserve">" </w:instrText>
        </w:r>
        <w:r w:rsidR="00F36653">
          <w:rPr>
            <w:szCs w:val="24"/>
          </w:rPr>
          <w:fldChar w:fldCharType="separate"/>
        </w:r>
      </w:ins>
      <w:r w:rsidR="009F7EF1" w:rsidRPr="0065280B">
        <w:rPr>
          <w:rStyle w:val="af5"/>
          <w:szCs w:val="24"/>
        </w:rPr>
        <w:t>www.zakupki.gov.ru</w:t>
      </w:r>
      <w:ins w:id="31" w:author="Приходченко Наталья Сергеевна" w:date="2014-11-05T11:29:00Z">
        <w:r w:rsidR="00F36653">
          <w:rPr>
            <w:szCs w:val="24"/>
          </w:rPr>
          <w:fldChar w:fldCharType="end"/>
        </w:r>
      </w:ins>
      <w:r w:rsidRPr="00BE0BD4">
        <w:rPr>
          <w:szCs w:val="24"/>
        </w:rPr>
        <w:t xml:space="preserve">, а так же на сайте Заказчика - </w:t>
      </w:r>
      <w:hyperlink r:id="rId14" w:history="1">
        <w:r w:rsidRPr="00BE0BD4">
          <w:rPr>
            <w:rStyle w:val="af5"/>
            <w:szCs w:val="24"/>
            <w:lang w:val="en-US"/>
          </w:rPr>
          <w:t>www</w:t>
        </w:r>
        <w:r w:rsidRPr="00BE0BD4">
          <w:rPr>
            <w:rStyle w:val="af5"/>
            <w:szCs w:val="24"/>
          </w:rPr>
          <w:t>.</w:t>
        </w:r>
        <w:proofErr w:type="spellStart"/>
        <w:r w:rsidRPr="00BE0BD4">
          <w:rPr>
            <w:rStyle w:val="af5"/>
            <w:szCs w:val="24"/>
            <w:lang w:val="en-US"/>
          </w:rPr>
          <w:t>ipotekaugra</w:t>
        </w:r>
        <w:proofErr w:type="spellEnd"/>
        <w:r w:rsidRPr="00BE0BD4">
          <w:rPr>
            <w:rStyle w:val="af5"/>
            <w:szCs w:val="24"/>
          </w:rPr>
          <w:t>.</w:t>
        </w:r>
        <w:r w:rsidRPr="00BE0BD4">
          <w:rPr>
            <w:rStyle w:val="af5"/>
            <w:szCs w:val="24"/>
            <w:lang w:val="en-US"/>
          </w:rPr>
          <w:t>ru</w:t>
        </w:r>
      </w:hyperlink>
      <w:r w:rsidRPr="00BE0BD4">
        <w:rPr>
          <w:szCs w:val="24"/>
        </w:rPr>
        <w:t>.</w:t>
      </w:r>
    </w:p>
    <w:p w:rsidR="00BE0BD4" w:rsidRPr="00BE0BD4" w:rsidRDefault="00BE0BD4" w:rsidP="00BE0BD4">
      <w:pPr>
        <w:pStyle w:val="3a"/>
        <w:tabs>
          <w:tab w:val="clear" w:pos="788"/>
        </w:tabs>
        <w:ind w:left="0" w:firstLine="720"/>
        <w:rPr>
          <w:szCs w:val="24"/>
        </w:rPr>
      </w:pPr>
    </w:p>
    <w:p w:rsidR="00BE0BD4" w:rsidRPr="00BE0BD4" w:rsidRDefault="00BE0BD4" w:rsidP="00CB610D">
      <w:pPr>
        <w:pStyle w:val="12"/>
        <w:numPr>
          <w:ilvl w:val="0"/>
          <w:numId w:val="21"/>
        </w:numPr>
        <w:tabs>
          <w:tab w:val="clear" w:pos="360"/>
          <w:tab w:val="left" w:pos="426"/>
        </w:tabs>
        <w:spacing w:after="0"/>
        <w:ind w:left="0" w:firstLine="720"/>
        <w:jc w:val="both"/>
        <w:rPr>
          <w:sz w:val="24"/>
        </w:rPr>
      </w:pPr>
      <w:r w:rsidRPr="00BE0BD4">
        <w:rPr>
          <w:sz w:val="24"/>
        </w:rPr>
        <w:t>ЗАКЛЮЧЕНИЕ ДОГОВОРА</w:t>
      </w:r>
    </w:p>
    <w:p w:rsidR="00BE0BD4" w:rsidRPr="00BE0BD4" w:rsidRDefault="00BE0BD4" w:rsidP="00BE0BD4">
      <w:pPr>
        <w:pStyle w:val="12"/>
        <w:tabs>
          <w:tab w:val="clear" w:pos="432"/>
        </w:tabs>
        <w:spacing w:after="0"/>
        <w:ind w:left="0" w:firstLine="720"/>
        <w:jc w:val="both"/>
        <w:rPr>
          <w:sz w:val="24"/>
        </w:rPr>
      </w:pPr>
    </w:p>
    <w:p w:rsidR="00BE0BD4" w:rsidRPr="00BE0BD4" w:rsidRDefault="00BE0BD4" w:rsidP="00BE0BD4">
      <w:pPr>
        <w:pStyle w:val="2d"/>
        <w:numPr>
          <w:ilvl w:val="0"/>
          <w:numId w:val="0"/>
        </w:numPr>
        <w:spacing w:after="0"/>
        <w:ind w:firstLine="720"/>
        <w:rPr>
          <w:szCs w:val="24"/>
        </w:rPr>
      </w:pPr>
      <w:r w:rsidRPr="00BE0BD4">
        <w:rPr>
          <w:szCs w:val="24"/>
        </w:rPr>
        <w:t>7.1. Срок заключения договора.</w:t>
      </w:r>
    </w:p>
    <w:p w:rsidR="00BE0BD4" w:rsidRPr="00BE0BD4" w:rsidRDefault="00BE0BD4" w:rsidP="00BE0BD4">
      <w:pPr>
        <w:pStyle w:val="3a"/>
        <w:tabs>
          <w:tab w:val="clear" w:pos="788"/>
        </w:tabs>
        <w:ind w:left="0" w:firstLine="720"/>
        <w:rPr>
          <w:szCs w:val="24"/>
        </w:rPr>
      </w:pPr>
      <w:r w:rsidRPr="00BE0BD4">
        <w:rPr>
          <w:szCs w:val="24"/>
        </w:rPr>
        <w:t>7.1.1. Участник закупки, с которым заключается договор, должен подписать и заверить печатью проект договора и вернуть его Заказчику в срок, установленный в Информационной карте.</w:t>
      </w:r>
    </w:p>
    <w:p w:rsidR="00BE0BD4" w:rsidRPr="00BE0BD4" w:rsidRDefault="00BE0BD4" w:rsidP="00BE0BD4">
      <w:pPr>
        <w:pStyle w:val="3a"/>
        <w:tabs>
          <w:tab w:val="clear" w:pos="788"/>
        </w:tabs>
        <w:ind w:left="0" w:firstLine="720"/>
        <w:rPr>
          <w:szCs w:val="24"/>
        </w:rPr>
      </w:pPr>
      <w:r w:rsidRPr="00BE0BD4">
        <w:rPr>
          <w:szCs w:val="24"/>
        </w:rPr>
        <w:t>7.1.2. Договор заключается на условиях, указанных в поданном участником закупки, с которым заключается договор, коммерческом предложении и в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BE0BD4" w:rsidRPr="00671DAA" w:rsidRDefault="00BE0BD4" w:rsidP="00671DAA">
      <w:pPr>
        <w:pStyle w:val="2d"/>
        <w:numPr>
          <w:ilvl w:val="0"/>
          <w:numId w:val="0"/>
        </w:numPr>
        <w:spacing w:after="0"/>
        <w:ind w:firstLine="720"/>
        <w:rPr>
          <w:szCs w:val="24"/>
        </w:rPr>
      </w:pPr>
      <w:r w:rsidRPr="00671DAA">
        <w:rPr>
          <w:szCs w:val="24"/>
        </w:rPr>
        <w:t>7.2. Обеспечение исполнения договора.</w:t>
      </w:r>
    </w:p>
    <w:p w:rsidR="00BE0BD4" w:rsidRPr="00671DAA" w:rsidRDefault="00BE0BD4" w:rsidP="00671DAA">
      <w:pPr>
        <w:pStyle w:val="3a"/>
        <w:tabs>
          <w:tab w:val="clear" w:pos="788"/>
        </w:tabs>
        <w:ind w:left="0" w:firstLine="720"/>
        <w:rPr>
          <w:szCs w:val="24"/>
        </w:rPr>
      </w:pPr>
      <w:r w:rsidRPr="00671DAA">
        <w:rPr>
          <w:szCs w:val="24"/>
        </w:rPr>
        <w:t>7.2.1. Обеспечение исполнения договора не требуется.</w:t>
      </w:r>
    </w:p>
    <w:p w:rsidR="00BE0BD4" w:rsidRPr="00671DAA" w:rsidRDefault="00BE0BD4" w:rsidP="00671DAA">
      <w:pPr>
        <w:pStyle w:val="2d"/>
        <w:numPr>
          <w:ilvl w:val="0"/>
          <w:numId w:val="0"/>
        </w:numPr>
        <w:spacing w:after="0"/>
        <w:ind w:firstLine="720"/>
        <w:rPr>
          <w:szCs w:val="24"/>
        </w:rPr>
      </w:pPr>
      <w:r w:rsidRPr="00671DAA">
        <w:rPr>
          <w:szCs w:val="24"/>
        </w:rPr>
        <w:t>7.3. Права и обязанности участника закупки, с которым заключается договор.</w:t>
      </w:r>
    </w:p>
    <w:p w:rsidR="00BE0BD4" w:rsidRPr="00671DAA" w:rsidRDefault="00BE0BD4" w:rsidP="00671DAA">
      <w:pPr>
        <w:pStyle w:val="3a"/>
        <w:tabs>
          <w:tab w:val="clear" w:pos="788"/>
        </w:tabs>
        <w:ind w:left="0" w:firstLine="720"/>
        <w:rPr>
          <w:szCs w:val="24"/>
        </w:rPr>
      </w:pPr>
      <w:r w:rsidRPr="00671DAA">
        <w:rPr>
          <w:szCs w:val="24"/>
        </w:rPr>
        <w:t xml:space="preserve">7.3.1. Участник конкурса, которому Заказчик направил проект договора, не вправе отказаться от заключения договора. </w:t>
      </w:r>
    </w:p>
    <w:p w:rsidR="00BE0BD4" w:rsidRPr="00671DAA" w:rsidRDefault="00BE0BD4" w:rsidP="00671DAA">
      <w:pPr>
        <w:pStyle w:val="2d"/>
        <w:numPr>
          <w:ilvl w:val="0"/>
          <w:numId w:val="0"/>
        </w:numPr>
        <w:spacing w:after="0"/>
        <w:ind w:firstLine="720"/>
        <w:rPr>
          <w:szCs w:val="24"/>
        </w:rPr>
      </w:pPr>
      <w:r w:rsidRPr="00671DAA">
        <w:rPr>
          <w:szCs w:val="24"/>
        </w:rPr>
        <w:t>7.4. Права и обязанности Заказчика.</w:t>
      </w:r>
    </w:p>
    <w:p w:rsidR="00BE0BD4" w:rsidRPr="00671DAA" w:rsidRDefault="00BE0BD4" w:rsidP="00671DAA">
      <w:pPr>
        <w:pStyle w:val="3a"/>
        <w:tabs>
          <w:tab w:val="clear" w:pos="788"/>
        </w:tabs>
        <w:ind w:left="0" w:firstLine="720"/>
        <w:rPr>
          <w:szCs w:val="24"/>
        </w:rPr>
      </w:pPr>
      <w:r w:rsidRPr="00671DAA">
        <w:rPr>
          <w:szCs w:val="24"/>
        </w:rPr>
        <w:t xml:space="preserve">7.4.1. После </w:t>
      </w:r>
      <w:bookmarkStart w:id="32" w:name="ст9ч3"/>
      <w:bookmarkEnd w:id="32"/>
      <w:r w:rsidRPr="00671DAA">
        <w:rPr>
          <w:szCs w:val="24"/>
        </w:rPr>
        <w:t>определения победителя запроса коммерческих предложений Заказчик вправе, в срок, предусмотренный для заключения договора, отказаться от заключения договора с участником закупки.</w:t>
      </w:r>
    </w:p>
    <w:p w:rsidR="00BE0BD4" w:rsidRPr="00671DAA" w:rsidRDefault="00BE0BD4" w:rsidP="00671DAA">
      <w:pPr>
        <w:autoSpaceDE w:val="0"/>
        <w:autoSpaceDN w:val="0"/>
        <w:adjustRightInd w:val="0"/>
        <w:spacing w:after="0"/>
        <w:ind w:firstLine="720"/>
        <w:jc w:val="both"/>
        <w:rPr>
          <w:rFonts w:ascii="Times New Roman" w:hAnsi="Times New Roman"/>
          <w:sz w:val="24"/>
          <w:szCs w:val="24"/>
        </w:rPr>
      </w:pPr>
      <w:r w:rsidRPr="00671DAA">
        <w:rPr>
          <w:rFonts w:ascii="Times New Roman" w:hAnsi="Times New Roman"/>
          <w:sz w:val="24"/>
          <w:szCs w:val="24"/>
        </w:rPr>
        <w:t>В случае отказа Заказчика от заключения договора Заказчиком принимается решение об отказе от заключения договора. Указанное решение размещается Заказчиком на официальном сайте в  информационно</w:t>
      </w:r>
      <w:r w:rsidRPr="00671DAA">
        <w:rPr>
          <w:rFonts w:ascii="Times New Roman" w:hAnsi="Times New Roman"/>
          <w:sz w:val="24"/>
          <w:szCs w:val="24"/>
        </w:rPr>
        <w:noBreakHyphen/>
        <w:t xml:space="preserve">телекоммуникационной сети «Интернет» - </w:t>
      </w:r>
      <w:hyperlink r:id="rId15" w:history="1">
        <w:r w:rsidRPr="00671DAA">
          <w:rPr>
            <w:rFonts w:ascii="Times New Roman" w:hAnsi="Times New Roman"/>
            <w:sz w:val="24"/>
            <w:szCs w:val="24"/>
          </w:rPr>
          <w:t>www.</w:t>
        </w:r>
      </w:hyperlink>
      <w:r w:rsidRPr="00671DAA">
        <w:rPr>
          <w:rFonts w:ascii="Times New Roman" w:hAnsi="Times New Roman"/>
          <w:sz w:val="24"/>
          <w:szCs w:val="24"/>
        </w:rPr>
        <w:t xml:space="preserve">zakupki.gov.ru, а так же на сайте Заказчика - </w:t>
      </w:r>
      <w:hyperlink r:id="rId16" w:history="1">
        <w:r w:rsidRPr="00671DAA">
          <w:rPr>
            <w:rStyle w:val="af5"/>
            <w:rFonts w:ascii="Times New Roman" w:hAnsi="Times New Roman"/>
            <w:sz w:val="24"/>
            <w:szCs w:val="24"/>
            <w:lang w:val="en-US"/>
          </w:rPr>
          <w:t>www</w:t>
        </w:r>
        <w:r w:rsidRPr="00671DAA">
          <w:rPr>
            <w:rStyle w:val="af5"/>
            <w:rFonts w:ascii="Times New Roman" w:hAnsi="Times New Roman"/>
            <w:sz w:val="24"/>
            <w:szCs w:val="24"/>
          </w:rPr>
          <w:t>.</w:t>
        </w:r>
        <w:proofErr w:type="spellStart"/>
        <w:r w:rsidRPr="00671DAA">
          <w:rPr>
            <w:rStyle w:val="af5"/>
            <w:rFonts w:ascii="Times New Roman" w:hAnsi="Times New Roman"/>
            <w:sz w:val="24"/>
            <w:szCs w:val="24"/>
            <w:lang w:val="en-US"/>
          </w:rPr>
          <w:t>ipotekaugra</w:t>
        </w:r>
        <w:proofErr w:type="spellEnd"/>
        <w:r w:rsidRPr="00671DAA">
          <w:rPr>
            <w:rStyle w:val="af5"/>
            <w:rFonts w:ascii="Times New Roman" w:hAnsi="Times New Roman"/>
            <w:sz w:val="24"/>
            <w:szCs w:val="24"/>
          </w:rPr>
          <w:t>.</w:t>
        </w:r>
        <w:r w:rsidRPr="00671DAA">
          <w:rPr>
            <w:rStyle w:val="af5"/>
            <w:rFonts w:ascii="Times New Roman" w:hAnsi="Times New Roman"/>
            <w:sz w:val="24"/>
            <w:szCs w:val="24"/>
            <w:lang w:val="en-US"/>
          </w:rPr>
          <w:t>ru</w:t>
        </w:r>
      </w:hyperlink>
      <w:r w:rsidRPr="00671DAA">
        <w:rPr>
          <w:rFonts w:ascii="Times New Roman" w:hAnsi="Times New Roman"/>
          <w:sz w:val="24"/>
          <w:szCs w:val="24"/>
        </w:rPr>
        <w:t xml:space="preserve"> в течение трех дней, следующих после дня его подписания.</w:t>
      </w:r>
    </w:p>
    <w:p w:rsidR="00BE0BD4" w:rsidRPr="00671DAA" w:rsidRDefault="00BE0BD4" w:rsidP="00671DAA">
      <w:pPr>
        <w:pStyle w:val="3a"/>
        <w:numPr>
          <w:ilvl w:val="2"/>
          <w:numId w:val="37"/>
        </w:numPr>
        <w:tabs>
          <w:tab w:val="left" w:pos="1276"/>
        </w:tabs>
        <w:autoSpaceDE w:val="0"/>
        <w:autoSpaceDN w:val="0"/>
        <w:ind w:left="0" w:firstLine="709"/>
        <w:rPr>
          <w:szCs w:val="24"/>
        </w:rPr>
      </w:pPr>
      <w:r w:rsidRPr="00671DAA">
        <w:rPr>
          <w:szCs w:val="24"/>
        </w:rPr>
        <w:t xml:space="preserve"> Договор должен быть подписан сторонами не позднее четырнадцати дней со дня подписания итогового протокола. </w:t>
      </w:r>
    </w:p>
    <w:p w:rsidR="00BE0BD4" w:rsidRPr="00671DAA" w:rsidRDefault="00BE0BD4" w:rsidP="00671DAA">
      <w:pPr>
        <w:pStyle w:val="3a"/>
        <w:tabs>
          <w:tab w:val="clear" w:pos="788"/>
        </w:tabs>
        <w:ind w:left="0" w:firstLine="720"/>
        <w:rPr>
          <w:szCs w:val="24"/>
        </w:rPr>
      </w:pPr>
      <w:r w:rsidRPr="00671DAA">
        <w:rPr>
          <w:szCs w:val="24"/>
        </w:rPr>
        <w:t>7.4.3. Закупка считается проведенной со дня заключения договора.</w:t>
      </w:r>
    </w:p>
    <w:p w:rsidR="00BE0BD4" w:rsidRPr="00BE0BD4" w:rsidRDefault="00BE0BD4" w:rsidP="00671DAA">
      <w:pPr>
        <w:pStyle w:val="3a"/>
        <w:tabs>
          <w:tab w:val="clear" w:pos="788"/>
        </w:tabs>
        <w:ind w:left="0" w:firstLine="720"/>
        <w:rPr>
          <w:szCs w:val="24"/>
        </w:rPr>
      </w:pPr>
    </w:p>
    <w:p w:rsidR="00BE0BD4" w:rsidRPr="00BE0BD4" w:rsidRDefault="00BE0BD4" w:rsidP="00BE0BD4">
      <w:pPr>
        <w:pStyle w:val="12"/>
        <w:tabs>
          <w:tab w:val="clear" w:pos="432"/>
          <w:tab w:val="left" w:pos="426"/>
        </w:tabs>
        <w:spacing w:after="0"/>
        <w:ind w:left="0" w:firstLine="720"/>
        <w:jc w:val="both"/>
        <w:rPr>
          <w:sz w:val="24"/>
        </w:rPr>
      </w:pPr>
      <w:r w:rsidRPr="00BE0BD4">
        <w:rPr>
          <w:sz w:val="24"/>
        </w:rPr>
        <w:t>8. УРЕГУЛИРОВАНИЕ СПОРОВ</w:t>
      </w:r>
    </w:p>
    <w:p w:rsidR="00BE0BD4" w:rsidRPr="00BE0BD4" w:rsidRDefault="00BE0BD4" w:rsidP="00BE0BD4">
      <w:pPr>
        <w:pStyle w:val="12"/>
        <w:tabs>
          <w:tab w:val="clear" w:pos="432"/>
          <w:tab w:val="left" w:pos="426"/>
        </w:tabs>
        <w:spacing w:after="0"/>
        <w:ind w:left="0" w:firstLine="720"/>
        <w:jc w:val="both"/>
        <w:rPr>
          <w:sz w:val="24"/>
        </w:rPr>
      </w:pPr>
    </w:p>
    <w:p w:rsidR="00BE0BD4" w:rsidRPr="00BE0BD4" w:rsidRDefault="00BE0BD4" w:rsidP="00BE0BD4">
      <w:pPr>
        <w:pStyle w:val="3a"/>
        <w:tabs>
          <w:tab w:val="clear" w:pos="788"/>
          <w:tab w:val="left" w:pos="0"/>
          <w:tab w:val="left" w:pos="540"/>
        </w:tabs>
        <w:ind w:left="0" w:firstLine="720"/>
        <w:rPr>
          <w:szCs w:val="24"/>
        </w:rPr>
      </w:pPr>
      <w:r w:rsidRPr="00BE0BD4">
        <w:rPr>
          <w:szCs w:val="24"/>
        </w:rPr>
        <w:t xml:space="preserve">8.1.1. В случае возникновения любых противоречий, претензий и разногласий и споров, связанных с закупкой участники закупки, Заказчик и комиссия предпринимают усилия для урегулирования таких противоречий, претензий и разногласий во внесудебном порядке. </w:t>
      </w:r>
    </w:p>
    <w:p w:rsidR="00BE0BD4" w:rsidRPr="00BE0BD4" w:rsidRDefault="00BE0BD4" w:rsidP="00BE0BD4">
      <w:pPr>
        <w:pStyle w:val="3a"/>
        <w:tabs>
          <w:tab w:val="clear" w:pos="788"/>
          <w:tab w:val="left" w:pos="0"/>
          <w:tab w:val="left" w:pos="540"/>
        </w:tabs>
        <w:ind w:left="0" w:firstLine="720"/>
        <w:rPr>
          <w:szCs w:val="24"/>
        </w:rPr>
      </w:pPr>
      <w:r w:rsidRPr="00BE0BD4">
        <w:rPr>
          <w:szCs w:val="24"/>
        </w:rPr>
        <w:t xml:space="preserve">8.1.2. Любые споры, остающиеся неурегулированными во внесудебном порядке, разрешаются в судебном порядке в соответствии действующим процессуальным законодательством Российской Федерации. </w:t>
      </w:r>
    </w:p>
    <w:p w:rsidR="00BE0BD4" w:rsidRPr="00BE0BD4" w:rsidRDefault="00BE0BD4" w:rsidP="00BE0BD4">
      <w:pPr>
        <w:pStyle w:val="3a"/>
        <w:tabs>
          <w:tab w:val="clear" w:pos="788"/>
          <w:tab w:val="left" w:pos="0"/>
          <w:tab w:val="left" w:pos="540"/>
        </w:tabs>
        <w:ind w:left="0" w:firstLine="720"/>
        <w:rPr>
          <w:szCs w:val="24"/>
        </w:rPr>
      </w:pPr>
    </w:p>
    <w:p w:rsidR="00BE0BD4" w:rsidRPr="00BE0BD4" w:rsidRDefault="00BE0BD4" w:rsidP="00AF29AE">
      <w:pPr>
        <w:pStyle w:val="1"/>
        <w:spacing w:before="0" w:after="0"/>
        <w:ind w:firstLine="720"/>
        <w:rPr>
          <w:rFonts w:ascii="Times New Roman" w:hAnsi="Times New Roman"/>
          <w:sz w:val="24"/>
          <w:szCs w:val="24"/>
        </w:rPr>
      </w:pPr>
      <w:r w:rsidRPr="00BE0BD4">
        <w:rPr>
          <w:rFonts w:ascii="Times New Roman" w:hAnsi="Times New Roman"/>
          <w:sz w:val="24"/>
          <w:szCs w:val="24"/>
        </w:rPr>
        <w:t xml:space="preserve">РАЗДЕЛ </w:t>
      </w:r>
      <w:r w:rsidRPr="00BE0BD4">
        <w:rPr>
          <w:rFonts w:ascii="Times New Roman" w:hAnsi="Times New Roman"/>
          <w:sz w:val="24"/>
          <w:szCs w:val="24"/>
          <w:lang w:val="en-US"/>
        </w:rPr>
        <w:t>II</w:t>
      </w:r>
      <w:r w:rsidRPr="00BE0BD4">
        <w:rPr>
          <w:rFonts w:ascii="Times New Roman" w:hAnsi="Times New Roman"/>
          <w:sz w:val="24"/>
          <w:szCs w:val="24"/>
        </w:rPr>
        <w:t>.</w:t>
      </w:r>
      <w:r w:rsidR="00AF29AE">
        <w:rPr>
          <w:rFonts w:ascii="Times New Roman" w:hAnsi="Times New Roman"/>
          <w:sz w:val="24"/>
          <w:szCs w:val="24"/>
        </w:rPr>
        <w:t xml:space="preserve"> </w:t>
      </w:r>
      <w:r w:rsidRPr="00BE0BD4">
        <w:rPr>
          <w:rFonts w:ascii="Times New Roman" w:hAnsi="Times New Roman"/>
          <w:sz w:val="24"/>
          <w:szCs w:val="24"/>
        </w:rPr>
        <w:t>ИНФОРМАЦИОННАЯ КАРТА</w:t>
      </w:r>
    </w:p>
    <w:tbl>
      <w:tblPr>
        <w:tblpPr w:leftFromText="180" w:rightFromText="180" w:vertAnchor="text" w:horzAnchor="margin" w:tblpY="520"/>
        <w:tblOverlap w:val="never"/>
        <w:tblW w:w="9889" w:type="dxa"/>
        <w:tblLayout w:type="fixed"/>
        <w:tblLook w:val="0000" w:firstRow="0" w:lastRow="0" w:firstColumn="0" w:lastColumn="0" w:noHBand="0" w:noVBand="0"/>
      </w:tblPr>
      <w:tblGrid>
        <w:gridCol w:w="675"/>
        <w:gridCol w:w="2411"/>
        <w:gridCol w:w="6803"/>
      </w:tblGrid>
      <w:tr w:rsidR="00BE0BD4" w:rsidRPr="00BE0BD4" w:rsidTr="003E0BE6">
        <w:trPr>
          <w:tblHeader/>
        </w:trPr>
        <w:tc>
          <w:tcPr>
            <w:tcW w:w="675"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keepNext/>
              <w:keepLines/>
              <w:widowControl w:val="0"/>
              <w:suppressLineNumbers/>
              <w:suppressAutoHyphens/>
              <w:spacing w:after="0"/>
              <w:rPr>
                <w:rFonts w:ascii="Times New Roman" w:hAnsi="Times New Roman"/>
                <w:b/>
              </w:rPr>
            </w:pPr>
            <w:r w:rsidRPr="00BE0BD4">
              <w:rPr>
                <w:rFonts w:ascii="Times New Roman" w:hAnsi="Times New Roman"/>
                <w:b/>
              </w:rPr>
              <w:t>№</w:t>
            </w:r>
          </w:p>
          <w:p w:rsidR="00BE0BD4" w:rsidRPr="00BE0BD4" w:rsidRDefault="00BE0BD4" w:rsidP="004B3476">
            <w:pPr>
              <w:keepNext/>
              <w:keepLines/>
              <w:widowControl w:val="0"/>
              <w:suppressLineNumbers/>
              <w:suppressAutoHyphens/>
              <w:spacing w:after="0"/>
              <w:rPr>
                <w:rFonts w:ascii="Times New Roman" w:hAnsi="Times New Roman"/>
                <w:b/>
              </w:rPr>
            </w:pPr>
            <w:r w:rsidRPr="00BE0BD4">
              <w:rPr>
                <w:rFonts w:ascii="Times New Roman" w:hAnsi="Times New Roman"/>
                <w:b/>
              </w:rPr>
              <w:t>п/п</w:t>
            </w:r>
          </w:p>
        </w:tc>
        <w:tc>
          <w:tcPr>
            <w:tcW w:w="2411"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keepNext/>
              <w:keepLines/>
              <w:widowControl w:val="0"/>
              <w:suppressLineNumbers/>
              <w:suppressAutoHyphens/>
              <w:spacing w:after="0"/>
              <w:rPr>
                <w:rFonts w:ascii="Times New Roman" w:hAnsi="Times New Roman"/>
                <w:b/>
              </w:rPr>
            </w:pPr>
            <w:r w:rsidRPr="00BE0BD4">
              <w:rPr>
                <w:rFonts w:ascii="Times New Roman" w:hAnsi="Times New Roman"/>
                <w:b/>
              </w:rPr>
              <w:t>Наименование пункта</w:t>
            </w:r>
          </w:p>
        </w:tc>
        <w:tc>
          <w:tcPr>
            <w:tcW w:w="6803"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keepNext/>
              <w:keepLines/>
              <w:widowControl w:val="0"/>
              <w:suppressLineNumbers/>
              <w:suppressAutoHyphens/>
              <w:spacing w:after="0"/>
              <w:rPr>
                <w:rFonts w:ascii="Times New Roman" w:hAnsi="Times New Roman"/>
                <w:b/>
              </w:rPr>
            </w:pPr>
            <w:r w:rsidRPr="00BE0BD4">
              <w:rPr>
                <w:rFonts w:ascii="Times New Roman" w:hAnsi="Times New Roman"/>
                <w:b/>
              </w:rPr>
              <w:t>Информация</w:t>
            </w:r>
          </w:p>
        </w:tc>
      </w:tr>
      <w:tr w:rsidR="00BE0BD4" w:rsidRPr="00BE0BD4" w:rsidTr="003E0BE6">
        <w:tc>
          <w:tcPr>
            <w:tcW w:w="675"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keepNext/>
              <w:keepLines/>
              <w:widowControl w:val="0"/>
              <w:suppressLineNumbers/>
              <w:suppressAutoHyphens/>
              <w:rPr>
                <w:rFonts w:ascii="Times New Roman" w:hAnsi="Times New Roman"/>
              </w:rPr>
            </w:pPr>
            <w:r w:rsidRPr="00BE0BD4">
              <w:rPr>
                <w:rFonts w:ascii="Times New Roman" w:hAnsi="Times New Roman"/>
              </w:rPr>
              <w:t>1.</w:t>
            </w:r>
          </w:p>
        </w:tc>
        <w:tc>
          <w:tcPr>
            <w:tcW w:w="2411"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autoSpaceDE w:val="0"/>
              <w:autoSpaceDN w:val="0"/>
              <w:adjustRightInd w:val="0"/>
              <w:spacing w:after="0"/>
              <w:rPr>
                <w:rFonts w:ascii="Times New Roman" w:hAnsi="Times New Roman"/>
              </w:rPr>
            </w:pPr>
            <w:r w:rsidRPr="00BE0BD4">
              <w:rPr>
                <w:rFonts w:ascii="Times New Roman" w:hAnsi="Times New Roman"/>
              </w:rPr>
              <w:t>Наименование, место нахождения, почтовый адрес,  адрес электронной почты, номер контактного телефона Заказчика</w:t>
            </w:r>
          </w:p>
        </w:tc>
        <w:tc>
          <w:tcPr>
            <w:tcW w:w="6803"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spacing w:after="0"/>
              <w:rPr>
                <w:rFonts w:ascii="Times New Roman" w:hAnsi="Times New Roman"/>
                <w:b/>
              </w:rPr>
            </w:pPr>
            <w:r w:rsidRPr="00BE0BD4">
              <w:rPr>
                <w:rFonts w:ascii="Times New Roman" w:hAnsi="Times New Roman"/>
                <w:b/>
              </w:rPr>
              <w:t>Открытое акционерное общество «Ипотечное агентство Югры»</w:t>
            </w:r>
          </w:p>
          <w:p w:rsidR="00BE0BD4" w:rsidRPr="00BE0BD4" w:rsidRDefault="00BE0BD4" w:rsidP="004B3476">
            <w:pPr>
              <w:tabs>
                <w:tab w:val="left" w:pos="6624"/>
              </w:tabs>
              <w:spacing w:after="0"/>
              <w:rPr>
                <w:rFonts w:ascii="Times New Roman" w:hAnsi="Times New Roman"/>
              </w:rPr>
            </w:pPr>
            <w:r w:rsidRPr="00BE0BD4">
              <w:rPr>
                <w:rFonts w:ascii="Times New Roman" w:hAnsi="Times New Roman"/>
                <w:b/>
              </w:rPr>
              <w:t>Место нахождения:</w:t>
            </w:r>
            <w:r w:rsidRPr="00BE0BD4">
              <w:rPr>
                <w:rFonts w:ascii="Times New Roman" w:hAnsi="Times New Roman"/>
              </w:rPr>
              <w:t xml:space="preserve"> 628011, Россия, Тюменская область, Ханты-Мансийский автономный округ – Югра, город Ханты-Мансийск, улица Студенческая, </w:t>
            </w:r>
          </w:p>
          <w:p w:rsidR="00BE0BD4" w:rsidRPr="00BE0BD4" w:rsidRDefault="00BE0BD4" w:rsidP="004B3476">
            <w:pPr>
              <w:tabs>
                <w:tab w:val="left" w:pos="6624"/>
              </w:tabs>
              <w:spacing w:after="0"/>
              <w:rPr>
                <w:rFonts w:ascii="Times New Roman" w:hAnsi="Times New Roman"/>
              </w:rPr>
            </w:pPr>
            <w:r w:rsidRPr="00BE0BD4">
              <w:rPr>
                <w:rFonts w:ascii="Times New Roman" w:hAnsi="Times New Roman"/>
              </w:rPr>
              <w:t>дом 29.</w:t>
            </w:r>
          </w:p>
          <w:p w:rsidR="00BE0BD4" w:rsidRPr="00BE0BD4" w:rsidRDefault="00BE0BD4" w:rsidP="004B3476">
            <w:pPr>
              <w:tabs>
                <w:tab w:val="left" w:pos="6624"/>
              </w:tabs>
              <w:spacing w:after="0"/>
              <w:rPr>
                <w:rFonts w:ascii="Times New Roman" w:hAnsi="Times New Roman"/>
              </w:rPr>
            </w:pPr>
            <w:r w:rsidRPr="00BE0BD4">
              <w:rPr>
                <w:rFonts w:ascii="Times New Roman" w:hAnsi="Times New Roman"/>
                <w:b/>
              </w:rPr>
              <w:t xml:space="preserve">Почтовый адрес: </w:t>
            </w:r>
            <w:r w:rsidRPr="00BE0BD4">
              <w:rPr>
                <w:rFonts w:ascii="Times New Roman" w:hAnsi="Times New Roman"/>
              </w:rPr>
              <w:t>628011, Россия, Тюменская область, Ханты-Мансийский автономный округ – Югра, город Ханты-Мансийск, улица Студенческая, дом 29.</w:t>
            </w:r>
          </w:p>
          <w:p w:rsidR="00BE0BD4" w:rsidRPr="00BE0BD4" w:rsidRDefault="00BE0BD4" w:rsidP="004B3476">
            <w:pPr>
              <w:tabs>
                <w:tab w:val="left" w:pos="6624"/>
              </w:tabs>
              <w:spacing w:after="0"/>
              <w:rPr>
                <w:rFonts w:ascii="Times New Roman" w:hAnsi="Times New Roman"/>
              </w:rPr>
            </w:pPr>
            <w:r w:rsidRPr="00BE0BD4">
              <w:rPr>
                <w:rFonts w:ascii="Times New Roman" w:hAnsi="Times New Roman"/>
                <w:b/>
              </w:rPr>
              <w:t>Контактное лицо:</w:t>
            </w:r>
            <w:r w:rsidRPr="00BE0BD4">
              <w:rPr>
                <w:rFonts w:ascii="Times New Roman" w:hAnsi="Times New Roman"/>
              </w:rPr>
              <w:t xml:space="preserve"> </w:t>
            </w:r>
            <w:r w:rsidR="00AF29AE">
              <w:rPr>
                <w:rFonts w:ascii="Times New Roman" w:hAnsi="Times New Roman"/>
              </w:rPr>
              <w:t>Приходченко Наталья Сергеевна</w:t>
            </w:r>
          </w:p>
          <w:p w:rsidR="00BE0BD4" w:rsidRPr="00BE0BD4" w:rsidRDefault="00BE0BD4" w:rsidP="004B3476">
            <w:pPr>
              <w:spacing w:after="0"/>
              <w:rPr>
                <w:rFonts w:ascii="Times New Roman" w:hAnsi="Times New Roman"/>
                <w:b/>
              </w:rPr>
            </w:pPr>
            <w:r w:rsidRPr="00BE0BD4">
              <w:rPr>
                <w:rFonts w:ascii="Times New Roman" w:hAnsi="Times New Roman"/>
                <w:b/>
              </w:rPr>
              <w:t>Адрес электронной почты:</w:t>
            </w:r>
            <w:r w:rsidRPr="00BE0BD4">
              <w:rPr>
                <w:rFonts w:ascii="Times New Roman" w:hAnsi="Times New Roman"/>
              </w:rPr>
              <w:t xml:space="preserve"> </w:t>
            </w:r>
            <w:proofErr w:type="spellStart"/>
            <w:r w:rsidR="00AF29AE">
              <w:rPr>
                <w:rFonts w:ascii="Times New Roman" w:hAnsi="Times New Roman"/>
                <w:lang w:val="en-US"/>
              </w:rPr>
              <w:t>PrihodchenkoNS</w:t>
            </w:r>
            <w:proofErr w:type="spellEnd"/>
            <w:r w:rsidRPr="00BE0BD4">
              <w:rPr>
                <w:rFonts w:ascii="Times New Roman" w:hAnsi="Times New Roman"/>
              </w:rPr>
              <w:t>@</w:t>
            </w:r>
            <w:proofErr w:type="spellStart"/>
            <w:r w:rsidRPr="00BE0BD4">
              <w:rPr>
                <w:rFonts w:ascii="Times New Roman" w:hAnsi="Times New Roman"/>
                <w:lang w:val="en-US"/>
              </w:rPr>
              <w:t>ipotekaugra</w:t>
            </w:r>
            <w:proofErr w:type="spellEnd"/>
            <w:r w:rsidRPr="00BE0BD4">
              <w:rPr>
                <w:rFonts w:ascii="Times New Roman" w:hAnsi="Times New Roman"/>
              </w:rPr>
              <w:t>.</w:t>
            </w:r>
            <w:r w:rsidRPr="00BE0BD4">
              <w:rPr>
                <w:rFonts w:ascii="Times New Roman" w:hAnsi="Times New Roman"/>
                <w:lang w:val="en-US"/>
              </w:rPr>
              <w:t>ru</w:t>
            </w:r>
          </w:p>
          <w:p w:rsidR="00BE0BD4" w:rsidRPr="00AF29AE" w:rsidRDefault="00BE0BD4" w:rsidP="00AF29AE">
            <w:pPr>
              <w:spacing w:after="0"/>
              <w:rPr>
                <w:rFonts w:ascii="Times New Roman" w:hAnsi="Times New Roman"/>
                <w:b/>
                <w:lang w:val="en-US"/>
              </w:rPr>
            </w:pPr>
            <w:r w:rsidRPr="00BE0BD4">
              <w:rPr>
                <w:rFonts w:ascii="Times New Roman" w:hAnsi="Times New Roman"/>
                <w:b/>
              </w:rPr>
              <w:t>Номер контактного телефона:</w:t>
            </w:r>
            <w:r w:rsidRPr="00BE0BD4">
              <w:rPr>
                <w:rFonts w:ascii="Times New Roman" w:hAnsi="Times New Roman"/>
                <w:color w:val="000000"/>
              </w:rPr>
              <w:t xml:space="preserve"> </w:t>
            </w:r>
            <w:r w:rsidRPr="00BE0BD4">
              <w:rPr>
                <w:rFonts w:ascii="Times New Roman" w:hAnsi="Times New Roman"/>
              </w:rPr>
              <w:t>(3467) 36-</w:t>
            </w:r>
            <w:r w:rsidR="00AF29AE">
              <w:rPr>
                <w:rFonts w:ascii="Times New Roman" w:hAnsi="Times New Roman"/>
                <w:lang w:val="en-US"/>
              </w:rPr>
              <w:t>37-63</w:t>
            </w:r>
          </w:p>
        </w:tc>
      </w:tr>
      <w:tr w:rsidR="00BE0BD4" w:rsidRPr="00BE0BD4" w:rsidTr="003E0BE6">
        <w:trPr>
          <w:trHeight w:val="1063"/>
        </w:trPr>
        <w:tc>
          <w:tcPr>
            <w:tcW w:w="675"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keepNext/>
              <w:keepLines/>
              <w:widowControl w:val="0"/>
              <w:suppressLineNumbers/>
              <w:suppressAutoHyphens/>
              <w:rPr>
                <w:rFonts w:ascii="Times New Roman" w:hAnsi="Times New Roman"/>
              </w:rPr>
            </w:pPr>
            <w:r w:rsidRPr="00BE0BD4">
              <w:rPr>
                <w:rFonts w:ascii="Times New Roman" w:hAnsi="Times New Roman"/>
              </w:rPr>
              <w:t>2.</w:t>
            </w:r>
          </w:p>
        </w:tc>
        <w:tc>
          <w:tcPr>
            <w:tcW w:w="2411"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keepNext/>
              <w:keepLines/>
              <w:widowControl w:val="0"/>
              <w:suppressLineNumbers/>
              <w:suppressAutoHyphens/>
              <w:spacing w:after="0"/>
              <w:rPr>
                <w:rFonts w:ascii="Times New Roman" w:hAnsi="Times New Roman"/>
              </w:rPr>
            </w:pPr>
            <w:r w:rsidRPr="00BE0BD4">
              <w:rPr>
                <w:rFonts w:ascii="Times New Roman" w:hAnsi="Times New Roman"/>
              </w:rPr>
              <w:t>Способ закупки, форма торгов.</w:t>
            </w:r>
          </w:p>
          <w:p w:rsidR="00BE0BD4" w:rsidRPr="00BE0BD4" w:rsidRDefault="00BE0BD4" w:rsidP="004B3476">
            <w:pPr>
              <w:keepNext/>
              <w:keepLines/>
              <w:widowControl w:val="0"/>
              <w:suppressLineNumbers/>
              <w:suppressAutoHyphens/>
              <w:spacing w:after="0"/>
              <w:rPr>
                <w:rFonts w:ascii="Times New Roman" w:hAnsi="Times New Roman"/>
              </w:rPr>
            </w:pPr>
            <w:r w:rsidRPr="00BE0BD4">
              <w:rPr>
                <w:rFonts w:ascii="Times New Roman" w:hAnsi="Times New Roman"/>
              </w:rPr>
              <w:t>Вид и предмет открытого конкурса</w:t>
            </w:r>
          </w:p>
        </w:tc>
        <w:tc>
          <w:tcPr>
            <w:tcW w:w="6803" w:type="dxa"/>
            <w:tcBorders>
              <w:top w:val="single" w:sz="4" w:space="0" w:color="auto"/>
              <w:left w:val="single" w:sz="4" w:space="0" w:color="auto"/>
              <w:bottom w:val="single" w:sz="4" w:space="0" w:color="auto"/>
              <w:right w:val="single" w:sz="4" w:space="0" w:color="auto"/>
            </w:tcBorders>
          </w:tcPr>
          <w:p w:rsidR="00AF29AE" w:rsidRPr="00AF29AE" w:rsidRDefault="00BE0BD4" w:rsidP="00AF29AE">
            <w:pPr>
              <w:autoSpaceDE w:val="0"/>
              <w:autoSpaceDN w:val="0"/>
              <w:adjustRightInd w:val="0"/>
              <w:spacing w:after="0" w:line="240" w:lineRule="auto"/>
              <w:jc w:val="both"/>
              <w:rPr>
                <w:rFonts w:ascii="Times New Roman" w:hAnsi="Times New Roman"/>
              </w:rPr>
            </w:pPr>
            <w:r w:rsidRPr="00BE0BD4">
              <w:rPr>
                <w:rFonts w:ascii="Times New Roman" w:hAnsi="Times New Roman"/>
                <w:bCs/>
              </w:rPr>
              <w:t xml:space="preserve">Способ закупки: </w:t>
            </w:r>
            <w:r w:rsidR="00AF29AE" w:rsidRPr="00BE0BD4">
              <w:rPr>
                <w:rFonts w:ascii="Times New Roman" w:hAnsi="Times New Roman"/>
                <w:sz w:val="24"/>
                <w:szCs w:val="24"/>
              </w:rPr>
              <w:t xml:space="preserve"> </w:t>
            </w:r>
            <w:r w:rsidR="00AF29AE" w:rsidRPr="00AF29AE">
              <w:rPr>
                <w:rFonts w:ascii="Times New Roman" w:hAnsi="Times New Roman"/>
              </w:rPr>
              <w:t>о</w:t>
            </w:r>
            <w:r w:rsidR="00AF29AE">
              <w:rPr>
                <w:rFonts w:ascii="Times New Roman" w:hAnsi="Times New Roman"/>
              </w:rPr>
              <w:t>ткрытый</w:t>
            </w:r>
            <w:r w:rsidR="00AF29AE" w:rsidRPr="00AF29AE">
              <w:rPr>
                <w:rFonts w:ascii="Times New Roman" w:hAnsi="Times New Roman"/>
              </w:rPr>
              <w:t xml:space="preserve"> запрос коммерческих предложений на право заключения договора на изготовление и поставку сувенирной продукции с фирменным логотипом  и слоганом ОАО «Ипотечное агентство Югры»</w:t>
            </w:r>
          </w:p>
          <w:p w:rsidR="00BE0BD4" w:rsidRPr="00BE0BD4" w:rsidRDefault="00BE0BD4" w:rsidP="004B3476">
            <w:pPr>
              <w:spacing w:after="0"/>
              <w:rPr>
                <w:rFonts w:ascii="Times New Roman" w:hAnsi="Times New Roman"/>
              </w:rPr>
            </w:pPr>
          </w:p>
        </w:tc>
      </w:tr>
      <w:tr w:rsidR="00BE0BD4" w:rsidRPr="00BE0BD4" w:rsidTr="003E0BE6">
        <w:trPr>
          <w:trHeight w:val="587"/>
        </w:trPr>
        <w:tc>
          <w:tcPr>
            <w:tcW w:w="675"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keepNext/>
              <w:keepLines/>
              <w:widowControl w:val="0"/>
              <w:suppressLineNumbers/>
              <w:suppressAutoHyphens/>
              <w:rPr>
                <w:rFonts w:ascii="Times New Roman" w:hAnsi="Times New Roman"/>
              </w:rPr>
            </w:pPr>
            <w:r w:rsidRPr="00BE0BD4">
              <w:rPr>
                <w:rFonts w:ascii="Times New Roman" w:hAnsi="Times New Roman"/>
              </w:rPr>
              <w:t>3.</w:t>
            </w:r>
          </w:p>
        </w:tc>
        <w:tc>
          <w:tcPr>
            <w:tcW w:w="2411"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keepNext/>
              <w:keepLines/>
              <w:widowControl w:val="0"/>
              <w:suppressLineNumbers/>
              <w:suppressAutoHyphens/>
              <w:rPr>
                <w:rFonts w:ascii="Times New Roman" w:hAnsi="Times New Roman"/>
              </w:rPr>
            </w:pPr>
            <w:r w:rsidRPr="00BE0BD4">
              <w:rPr>
                <w:rFonts w:ascii="Times New Roman" w:hAnsi="Times New Roman"/>
              </w:rPr>
              <w:t>Наименование оператора Официального сайта</w:t>
            </w:r>
          </w:p>
        </w:tc>
        <w:tc>
          <w:tcPr>
            <w:tcW w:w="6803"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autoSpaceDE w:val="0"/>
              <w:autoSpaceDN w:val="0"/>
              <w:adjustRightInd w:val="0"/>
              <w:rPr>
                <w:rFonts w:ascii="Times New Roman" w:hAnsi="Times New Roman"/>
              </w:rPr>
            </w:pPr>
            <w:r w:rsidRPr="00BE0BD4">
              <w:rPr>
                <w:rFonts w:ascii="Times New Roman" w:hAnsi="Times New Roman"/>
              </w:rPr>
              <w:t>Наименование: Официальный сайт Российской Федерации для размещения информации о закупках отдельными видами юридических лиц</w:t>
            </w:r>
          </w:p>
        </w:tc>
      </w:tr>
      <w:tr w:rsidR="00BE0BD4" w:rsidRPr="00BE0BD4" w:rsidTr="003E0BE6">
        <w:trPr>
          <w:trHeight w:val="352"/>
        </w:trPr>
        <w:tc>
          <w:tcPr>
            <w:tcW w:w="675"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keepNext/>
              <w:keepLines/>
              <w:widowControl w:val="0"/>
              <w:suppressLineNumbers/>
              <w:suppressAutoHyphens/>
              <w:rPr>
                <w:rFonts w:ascii="Times New Roman" w:hAnsi="Times New Roman"/>
              </w:rPr>
            </w:pPr>
            <w:r w:rsidRPr="00BE0BD4">
              <w:rPr>
                <w:rFonts w:ascii="Times New Roman" w:hAnsi="Times New Roman"/>
              </w:rPr>
              <w:t>4.</w:t>
            </w:r>
          </w:p>
        </w:tc>
        <w:tc>
          <w:tcPr>
            <w:tcW w:w="2411"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keepNext/>
              <w:keepLines/>
              <w:widowControl w:val="0"/>
              <w:suppressLineNumbers/>
              <w:suppressAutoHyphens/>
              <w:rPr>
                <w:rFonts w:ascii="Times New Roman" w:hAnsi="Times New Roman"/>
              </w:rPr>
            </w:pPr>
            <w:r w:rsidRPr="00BE0BD4">
              <w:rPr>
                <w:rFonts w:ascii="Times New Roman" w:hAnsi="Times New Roman"/>
              </w:rPr>
              <w:t>Адрес Официального сайта в сети «Интернет»</w:t>
            </w:r>
          </w:p>
        </w:tc>
        <w:tc>
          <w:tcPr>
            <w:tcW w:w="6803"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keepNext/>
              <w:keepLines/>
              <w:widowControl w:val="0"/>
              <w:suppressLineNumbers/>
              <w:suppressAutoHyphens/>
              <w:rPr>
                <w:rFonts w:ascii="Times New Roman" w:hAnsi="Times New Roman"/>
              </w:rPr>
            </w:pPr>
            <w:r w:rsidRPr="00BE0BD4">
              <w:rPr>
                <w:rFonts w:ascii="Times New Roman" w:hAnsi="Times New Roman"/>
              </w:rPr>
              <w:t>http://</w:t>
            </w:r>
            <w:proofErr w:type="spellStart"/>
            <w:r w:rsidRPr="00BE0BD4">
              <w:rPr>
                <w:rFonts w:ascii="Times New Roman" w:hAnsi="Times New Roman"/>
                <w:lang w:val="en-US"/>
              </w:rPr>
              <w:t>zakupki</w:t>
            </w:r>
            <w:proofErr w:type="spellEnd"/>
            <w:r w:rsidRPr="00BE0BD4">
              <w:rPr>
                <w:rFonts w:ascii="Times New Roman" w:hAnsi="Times New Roman"/>
              </w:rPr>
              <w:t>.</w:t>
            </w:r>
            <w:r w:rsidRPr="00BE0BD4">
              <w:rPr>
                <w:rFonts w:ascii="Times New Roman" w:hAnsi="Times New Roman"/>
                <w:lang w:val="en-US"/>
              </w:rPr>
              <w:t>gov.</w:t>
            </w:r>
            <w:r w:rsidRPr="00BE0BD4">
              <w:rPr>
                <w:rFonts w:ascii="Times New Roman" w:hAnsi="Times New Roman"/>
              </w:rPr>
              <w:t>ru/</w:t>
            </w:r>
          </w:p>
        </w:tc>
      </w:tr>
      <w:tr w:rsidR="00BE0BD4" w:rsidRPr="00BE0BD4" w:rsidTr="003E0BE6">
        <w:trPr>
          <w:trHeight w:val="359"/>
        </w:trPr>
        <w:tc>
          <w:tcPr>
            <w:tcW w:w="675"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keepNext/>
              <w:keepLines/>
              <w:widowControl w:val="0"/>
              <w:suppressLineNumbers/>
              <w:suppressAutoHyphens/>
              <w:rPr>
                <w:rFonts w:ascii="Times New Roman" w:hAnsi="Times New Roman"/>
              </w:rPr>
            </w:pPr>
            <w:r w:rsidRPr="00BE0BD4">
              <w:rPr>
                <w:rFonts w:ascii="Times New Roman" w:hAnsi="Times New Roman"/>
              </w:rPr>
              <w:t>5.</w:t>
            </w:r>
          </w:p>
        </w:tc>
        <w:tc>
          <w:tcPr>
            <w:tcW w:w="2411"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keepNext/>
              <w:keepLines/>
              <w:widowControl w:val="0"/>
              <w:suppressLineNumbers/>
              <w:suppressAutoHyphens/>
              <w:rPr>
                <w:rFonts w:ascii="Times New Roman" w:hAnsi="Times New Roman"/>
              </w:rPr>
            </w:pPr>
            <w:r w:rsidRPr="00BE0BD4">
              <w:rPr>
                <w:rFonts w:ascii="Times New Roman" w:hAnsi="Times New Roman"/>
              </w:rPr>
              <w:t>Предмет договора</w:t>
            </w:r>
          </w:p>
        </w:tc>
        <w:tc>
          <w:tcPr>
            <w:tcW w:w="6803" w:type="dxa"/>
            <w:tcBorders>
              <w:top w:val="single" w:sz="4" w:space="0" w:color="auto"/>
              <w:left w:val="single" w:sz="4" w:space="0" w:color="auto"/>
              <w:bottom w:val="single" w:sz="4" w:space="0" w:color="auto"/>
              <w:right w:val="single" w:sz="4" w:space="0" w:color="auto"/>
            </w:tcBorders>
          </w:tcPr>
          <w:p w:rsidR="00AF29AE" w:rsidRPr="00AF29AE" w:rsidRDefault="00AF29AE" w:rsidP="00AF29AE">
            <w:pPr>
              <w:autoSpaceDE w:val="0"/>
              <w:autoSpaceDN w:val="0"/>
              <w:adjustRightInd w:val="0"/>
              <w:spacing w:after="0" w:line="240" w:lineRule="auto"/>
              <w:jc w:val="both"/>
              <w:rPr>
                <w:rFonts w:ascii="Times New Roman" w:hAnsi="Times New Roman"/>
              </w:rPr>
            </w:pPr>
            <w:r>
              <w:rPr>
                <w:rFonts w:ascii="Times New Roman" w:hAnsi="Times New Roman"/>
              </w:rPr>
              <w:t>И</w:t>
            </w:r>
            <w:r w:rsidRPr="00AF29AE">
              <w:rPr>
                <w:rFonts w:ascii="Times New Roman" w:hAnsi="Times New Roman"/>
              </w:rPr>
              <w:t>зготовление и поставк</w:t>
            </w:r>
            <w:r>
              <w:rPr>
                <w:rFonts w:ascii="Times New Roman" w:hAnsi="Times New Roman"/>
              </w:rPr>
              <w:t>а</w:t>
            </w:r>
            <w:r w:rsidRPr="00AF29AE">
              <w:rPr>
                <w:rFonts w:ascii="Times New Roman" w:hAnsi="Times New Roman"/>
              </w:rPr>
              <w:t xml:space="preserve"> сувенирной продукции с фирменным логотипом  и слоганом ОАО «Ипотечное агентство Югры»</w:t>
            </w:r>
            <w:r>
              <w:rPr>
                <w:rFonts w:ascii="Times New Roman" w:hAnsi="Times New Roman"/>
              </w:rPr>
              <w:t>.</w:t>
            </w:r>
          </w:p>
          <w:p w:rsidR="00BE0BD4" w:rsidRPr="00BE0BD4" w:rsidRDefault="00BE0BD4" w:rsidP="004B3476">
            <w:pPr>
              <w:keepNext/>
              <w:keepLines/>
              <w:widowControl w:val="0"/>
              <w:suppressLineNumbers/>
              <w:suppressAutoHyphens/>
              <w:rPr>
                <w:rFonts w:ascii="Times New Roman" w:hAnsi="Times New Roman"/>
              </w:rPr>
            </w:pPr>
          </w:p>
        </w:tc>
      </w:tr>
      <w:tr w:rsidR="00BE0BD4" w:rsidRPr="00BE0BD4" w:rsidTr="003E0BE6">
        <w:tc>
          <w:tcPr>
            <w:tcW w:w="675" w:type="dxa"/>
            <w:tcBorders>
              <w:top w:val="single" w:sz="4" w:space="0" w:color="auto"/>
              <w:left w:val="single" w:sz="4" w:space="0" w:color="auto"/>
              <w:bottom w:val="single" w:sz="4" w:space="0" w:color="auto"/>
              <w:right w:val="single" w:sz="4" w:space="0" w:color="auto"/>
            </w:tcBorders>
            <w:shd w:val="clear" w:color="auto" w:fill="FFFFFF"/>
          </w:tcPr>
          <w:p w:rsidR="00BE0BD4" w:rsidRPr="00BE0BD4" w:rsidRDefault="00BE0BD4" w:rsidP="004B3476">
            <w:pPr>
              <w:keepNext/>
              <w:keepLines/>
              <w:widowControl w:val="0"/>
              <w:suppressLineNumbers/>
              <w:suppressAutoHyphens/>
              <w:rPr>
                <w:rFonts w:ascii="Times New Roman" w:hAnsi="Times New Roman"/>
              </w:rPr>
            </w:pPr>
            <w:r w:rsidRPr="00BE0BD4">
              <w:rPr>
                <w:rFonts w:ascii="Times New Roman" w:hAnsi="Times New Roman"/>
              </w:rPr>
              <w:t>6.</w:t>
            </w:r>
          </w:p>
        </w:tc>
        <w:tc>
          <w:tcPr>
            <w:tcW w:w="2411" w:type="dxa"/>
            <w:tcBorders>
              <w:top w:val="single" w:sz="4" w:space="0" w:color="auto"/>
              <w:left w:val="single" w:sz="4" w:space="0" w:color="auto"/>
              <w:bottom w:val="single" w:sz="4" w:space="0" w:color="auto"/>
              <w:right w:val="single" w:sz="4" w:space="0" w:color="auto"/>
            </w:tcBorders>
            <w:shd w:val="clear" w:color="auto" w:fill="FFFFFF"/>
          </w:tcPr>
          <w:p w:rsidR="00BE0BD4" w:rsidRPr="00BE0BD4" w:rsidRDefault="00BE0BD4" w:rsidP="004B3476">
            <w:pPr>
              <w:keepNext/>
              <w:keepLines/>
              <w:widowControl w:val="0"/>
              <w:suppressLineNumbers/>
              <w:suppressAutoHyphens/>
              <w:rPr>
                <w:rFonts w:ascii="Times New Roman" w:hAnsi="Times New Roman"/>
              </w:rPr>
            </w:pPr>
            <w:r w:rsidRPr="00BE0BD4">
              <w:rPr>
                <w:rFonts w:ascii="Times New Roman" w:hAnsi="Times New Roman"/>
              </w:rPr>
              <w:t>Место, условия и  срок(и) (период(ы)   выполнения работ, оказания услуг, поставки товаров</w:t>
            </w:r>
          </w:p>
        </w:tc>
        <w:tc>
          <w:tcPr>
            <w:tcW w:w="6803" w:type="dxa"/>
            <w:tcBorders>
              <w:top w:val="single" w:sz="4" w:space="0" w:color="auto"/>
              <w:left w:val="single" w:sz="4" w:space="0" w:color="auto"/>
              <w:bottom w:val="single" w:sz="4" w:space="0" w:color="auto"/>
              <w:right w:val="single" w:sz="4" w:space="0" w:color="auto"/>
            </w:tcBorders>
            <w:shd w:val="clear" w:color="auto" w:fill="FFFFFF"/>
          </w:tcPr>
          <w:p w:rsidR="00BE0BD4" w:rsidRPr="00BE0BD4" w:rsidRDefault="00BE0BD4" w:rsidP="004B3476">
            <w:pPr>
              <w:keepNext/>
              <w:keepLines/>
              <w:widowControl w:val="0"/>
              <w:suppressLineNumbers/>
              <w:suppressAutoHyphens/>
              <w:rPr>
                <w:rFonts w:ascii="Times New Roman" w:hAnsi="Times New Roman"/>
              </w:rPr>
            </w:pPr>
            <w:r w:rsidRPr="00BE0BD4">
              <w:rPr>
                <w:rFonts w:ascii="Times New Roman" w:hAnsi="Times New Roman"/>
              </w:rPr>
              <w:t xml:space="preserve">Место </w:t>
            </w:r>
            <w:r w:rsidR="00A6051D">
              <w:rPr>
                <w:rFonts w:ascii="Times New Roman" w:hAnsi="Times New Roman"/>
              </w:rPr>
              <w:t>поставки товара:</w:t>
            </w:r>
          </w:p>
          <w:p w:rsidR="00BE0BD4" w:rsidRPr="00BE0BD4" w:rsidRDefault="00BE0BD4" w:rsidP="004B3476">
            <w:pPr>
              <w:keepNext/>
              <w:keepLines/>
              <w:widowControl w:val="0"/>
              <w:suppressLineNumbers/>
              <w:suppressAutoHyphens/>
              <w:rPr>
                <w:rFonts w:ascii="Times New Roman" w:hAnsi="Times New Roman"/>
              </w:rPr>
            </w:pPr>
            <w:r w:rsidRPr="00BE0BD4">
              <w:rPr>
                <w:rFonts w:ascii="Times New Roman" w:hAnsi="Times New Roman"/>
              </w:rPr>
              <w:t>628011, Россия, Тюменская область, Ханты-Мансийский автономный округ – Югра, город Ханты-Мансийск, улица Студенческая, дом 29 и филиалы ОАО «Ипотечное агентство Югры»;</w:t>
            </w:r>
          </w:p>
          <w:p w:rsidR="00BE0BD4" w:rsidRPr="00BE0BD4" w:rsidRDefault="00BE0BD4" w:rsidP="004B3476">
            <w:pPr>
              <w:keepNext/>
              <w:keepLines/>
              <w:widowControl w:val="0"/>
              <w:suppressLineNumbers/>
              <w:suppressAutoHyphens/>
              <w:rPr>
                <w:rFonts w:ascii="Times New Roman" w:hAnsi="Times New Roman"/>
              </w:rPr>
            </w:pPr>
            <w:r w:rsidRPr="000F5F54">
              <w:rPr>
                <w:rFonts w:ascii="Times New Roman" w:hAnsi="Times New Roman"/>
              </w:rPr>
              <w:t xml:space="preserve">Срок выполнения работ - не более </w:t>
            </w:r>
            <w:r w:rsidR="004121AA">
              <w:rPr>
                <w:rFonts w:ascii="Times New Roman" w:hAnsi="Times New Roman"/>
              </w:rPr>
              <w:t>23</w:t>
            </w:r>
            <w:r w:rsidR="004121AA" w:rsidRPr="000F5F54">
              <w:rPr>
                <w:rFonts w:ascii="Times New Roman" w:hAnsi="Times New Roman"/>
              </w:rPr>
              <w:t xml:space="preserve"> </w:t>
            </w:r>
            <w:r w:rsidRPr="000F5F54">
              <w:rPr>
                <w:rFonts w:ascii="Times New Roman" w:hAnsi="Times New Roman"/>
              </w:rPr>
              <w:t>(</w:t>
            </w:r>
            <w:r w:rsidR="004121AA">
              <w:rPr>
                <w:rFonts w:ascii="Times New Roman" w:hAnsi="Times New Roman"/>
              </w:rPr>
              <w:t xml:space="preserve">двадцать </w:t>
            </w:r>
            <w:r w:rsidR="00467362">
              <w:rPr>
                <w:rFonts w:ascii="Times New Roman" w:hAnsi="Times New Roman"/>
              </w:rPr>
              <w:t>три</w:t>
            </w:r>
            <w:r w:rsidRPr="000F5F54">
              <w:rPr>
                <w:rFonts w:ascii="Times New Roman" w:hAnsi="Times New Roman"/>
              </w:rPr>
              <w:t xml:space="preserve">) </w:t>
            </w:r>
            <w:r w:rsidR="00901454">
              <w:rPr>
                <w:rFonts w:ascii="Times New Roman" w:hAnsi="Times New Roman"/>
              </w:rPr>
              <w:t>календарных</w:t>
            </w:r>
            <w:r w:rsidR="00901454" w:rsidRPr="000F5F54">
              <w:rPr>
                <w:rFonts w:ascii="Times New Roman" w:hAnsi="Times New Roman"/>
              </w:rPr>
              <w:t xml:space="preserve"> дн</w:t>
            </w:r>
            <w:r w:rsidR="00901454">
              <w:rPr>
                <w:rFonts w:ascii="Times New Roman" w:hAnsi="Times New Roman"/>
              </w:rPr>
              <w:t>ей</w:t>
            </w:r>
            <w:r w:rsidR="00901454" w:rsidRPr="000F5F54">
              <w:rPr>
                <w:rFonts w:ascii="Times New Roman" w:hAnsi="Times New Roman"/>
              </w:rPr>
              <w:t xml:space="preserve"> </w:t>
            </w:r>
            <w:r w:rsidRPr="000F5F54">
              <w:rPr>
                <w:rFonts w:ascii="Times New Roman" w:hAnsi="Times New Roman"/>
              </w:rPr>
              <w:t>с момента подписания договора.</w:t>
            </w:r>
            <w:r w:rsidRPr="00BE0BD4">
              <w:rPr>
                <w:rFonts w:ascii="Times New Roman" w:hAnsi="Times New Roman"/>
              </w:rPr>
              <w:t xml:space="preserve"> </w:t>
            </w:r>
          </w:p>
          <w:p w:rsidR="00BE0BD4" w:rsidRPr="00BE0BD4" w:rsidRDefault="00BE0BD4" w:rsidP="004B3476">
            <w:pPr>
              <w:keepNext/>
              <w:keepLines/>
              <w:widowControl w:val="0"/>
              <w:suppressLineNumbers/>
              <w:suppressAutoHyphens/>
              <w:rPr>
                <w:rFonts w:ascii="Times New Roman" w:hAnsi="Times New Roman"/>
                <w:color w:val="FF0000"/>
                <w:highlight w:val="cyan"/>
              </w:rPr>
            </w:pPr>
          </w:p>
        </w:tc>
      </w:tr>
      <w:tr w:rsidR="00BE0BD4" w:rsidRPr="00BE0BD4" w:rsidTr="003E0BE6">
        <w:trPr>
          <w:trHeight w:val="842"/>
        </w:trPr>
        <w:tc>
          <w:tcPr>
            <w:tcW w:w="675"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keepNext/>
              <w:keepLines/>
              <w:widowControl w:val="0"/>
              <w:suppressLineNumbers/>
              <w:suppressAutoHyphens/>
              <w:rPr>
                <w:rFonts w:ascii="Times New Roman" w:hAnsi="Times New Roman"/>
              </w:rPr>
            </w:pPr>
            <w:r w:rsidRPr="00BE0BD4">
              <w:rPr>
                <w:rFonts w:ascii="Times New Roman" w:hAnsi="Times New Roman"/>
              </w:rPr>
              <w:t>7.</w:t>
            </w:r>
          </w:p>
        </w:tc>
        <w:tc>
          <w:tcPr>
            <w:tcW w:w="2411"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keepNext/>
              <w:keepLines/>
              <w:widowControl w:val="0"/>
              <w:suppressLineNumbers/>
              <w:suppressAutoHyphens/>
              <w:rPr>
                <w:rFonts w:ascii="Times New Roman" w:hAnsi="Times New Roman"/>
              </w:rPr>
            </w:pPr>
            <w:r w:rsidRPr="00BE0BD4">
              <w:rPr>
                <w:rFonts w:ascii="Times New Roman" w:hAnsi="Times New Roman"/>
              </w:rPr>
              <w:t>Порядок формирования цены договора</w:t>
            </w:r>
          </w:p>
        </w:tc>
        <w:tc>
          <w:tcPr>
            <w:tcW w:w="6803" w:type="dxa"/>
            <w:tcBorders>
              <w:top w:val="single" w:sz="4" w:space="0" w:color="auto"/>
              <w:left w:val="single" w:sz="4" w:space="0" w:color="auto"/>
              <w:bottom w:val="single" w:sz="4" w:space="0" w:color="auto"/>
              <w:right w:val="single" w:sz="4" w:space="0" w:color="auto"/>
            </w:tcBorders>
            <w:shd w:val="clear" w:color="auto" w:fill="FFFFFF"/>
          </w:tcPr>
          <w:p w:rsidR="00BE0BD4" w:rsidRPr="00BE0BD4" w:rsidRDefault="00BE0BD4" w:rsidP="004B3476">
            <w:pPr>
              <w:rPr>
                <w:rFonts w:ascii="Times New Roman" w:hAnsi="Times New Roman"/>
              </w:rPr>
            </w:pPr>
            <w:r w:rsidRPr="00BE0BD4">
              <w:rPr>
                <w:rFonts w:ascii="Times New Roman" w:hAnsi="Times New Roman"/>
              </w:rPr>
              <w:t xml:space="preserve">Цена договора должна включать в себя все расходы Исполнителя, </w:t>
            </w:r>
            <w:r w:rsidRPr="00BE0BD4">
              <w:rPr>
                <w:rFonts w:ascii="Times New Roman" w:hAnsi="Times New Roman"/>
                <w:snapToGrid w:val="0"/>
                <w:color w:val="000000"/>
              </w:rPr>
              <w:t>необходимые для осуществления всех обязательств по договору в полном объеме и надлежащего качества, в том числе</w:t>
            </w:r>
            <w:r w:rsidRPr="00BE0BD4">
              <w:rPr>
                <w:rFonts w:ascii="Times New Roman" w:hAnsi="Times New Roman"/>
                <w:color w:val="000000"/>
              </w:rPr>
              <w:t xml:space="preserve"> уплату налогов, сборов и других обязательных платежей, и иные затраты</w:t>
            </w:r>
            <w:r w:rsidRPr="00BE0BD4">
              <w:rPr>
                <w:rFonts w:ascii="Times New Roman" w:hAnsi="Times New Roman"/>
              </w:rPr>
              <w:t xml:space="preserve"> участника закупки</w:t>
            </w:r>
            <w:r w:rsidRPr="00BE0BD4">
              <w:rPr>
                <w:rFonts w:ascii="Times New Roman" w:hAnsi="Times New Roman"/>
                <w:color w:val="000000"/>
              </w:rPr>
              <w:t>.</w:t>
            </w:r>
          </w:p>
        </w:tc>
      </w:tr>
      <w:tr w:rsidR="00BE0BD4" w:rsidRPr="00BE0BD4" w:rsidTr="003E0BE6">
        <w:trPr>
          <w:trHeight w:val="260"/>
        </w:trPr>
        <w:tc>
          <w:tcPr>
            <w:tcW w:w="675"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keepNext/>
              <w:keepLines/>
              <w:widowControl w:val="0"/>
              <w:suppressLineNumbers/>
              <w:suppressAutoHyphens/>
              <w:rPr>
                <w:rFonts w:ascii="Times New Roman" w:hAnsi="Times New Roman"/>
              </w:rPr>
            </w:pPr>
            <w:r w:rsidRPr="00BE0BD4">
              <w:rPr>
                <w:rFonts w:ascii="Times New Roman" w:hAnsi="Times New Roman"/>
              </w:rPr>
              <w:t>8.</w:t>
            </w:r>
          </w:p>
        </w:tc>
        <w:tc>
          <w:tcPr>
            <w:tcW w:w="2411"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keepNext/>
              <w:keepLines/>
              <w:widowControl w:val="0"/>
              <w:suppressLineNumbers/>
              <w:suppressAutoHyphens/>
              <w:rPr>
                <w:rFonts w:ascii="Times New Roman" w:hAnsi="Times New Roman"/>
              </w:rPr>
            </w:pPr>
            <w:r w:rsidRPr="00BE0BD4">
              <w:rPr>
                <w:rFonts w:ascii="Times New Roman" w:hAnsi="Times New Roman"/>
              </w:rPr>
              <w:t>Источник финансирования заказа</w:t>
            </w:r>
          </w:p>
        </w:tc>
        <w:tc>
          <w:tcPr>
            <w:tcW w:w="6803" w:type="dxa"/>
            <w:tcBorders>
              <w:top w:val="single" w:sz="4" w:space="0" w:color="auto"/>
              <w:left w:val="single" w:sz="4" w:space="0" w:color="auto"/>
              <w:bottom w:val="single" w:sz="4" w:space="0" w:color="auto"/>
              <w:right w:val="single" w:sz="4" w:space="0" w:color="auto"/>
            </w:tcBorders>
            <w:shd w:val="clear" w:color="auto" w:fill="FFFFFF"/>
          </w:tcPr>
          <w:p w:rsidR="00BE0BD4" w:rsidRPr="00BE0BD4" w:rsidRDefault="00BE0BD4" w:rsidP="004B3476">
            <w:pPr>
              <w:rPr>
                <w:rFonts w:ascii="Times New Roman" w:hAnsi="Times New Roman"/>
              </w:rPr>
            </w:pPr>
            <w:r w:rsidRPr="00BE0BD4">
              <w:rPr>
                <w:rFonts w:ascii="Times New Roman" w:hAnsi="Times New Roman"/>
              </w:rPr>
              <w:t>Собственные средства Заказчика</w:t>
            </w:r>
          </w:p>
        </w:tc>
      </w:tr>
      <w:tr w:rsidR="00BE0BD4" w:rsidRPr="00BE0BD4" w:rsidTr="003E0BE6">
        <w:trPr>
          <w:trHeight w:val="452"/>
        </w:trPr>
        <w:tc>
          <w:tcPr>
            <w:tcW w:w="675"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keepNext/>
              <w:keepLines/>
              <w:widowControl w:val="0"/>
              <w:suppressLineNumbers/>
              <w:suppressAutoHyphens/>
              <w:rPr>
                <w:rFonts w:ascii="Times New Roman" w:hAnsi="Times New Roman"/>
              </w:rPr>
            </w:pPr>
            <w:r w:rsidRPr="00BE0BD4">
              <w:rPr>
                <w:rFonts w:ascii="Times New Roman" w:hAnsi="Times New Roman"/>
              </w:rPr>
              <w:t>9.</w:t>
            </w:r>
          </w:p>
        </w:tc>
        <w:tc>
          <w:tcPr>
            <w:tcW w:w="2411"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keepNext/>
              <w:keepLines/>
              <w:widowControl w:val="0"/>
              <w:suppressLineNumbers/>
              <w:suppressAutoHyphens/>
              <w:rPr>
                <w:rFonts w:ascii="Times New Roman" w:hAnsi="Times New Roman"/>
              </w:rPr>
            </w:pPr>
            <w:r w:rsidRPr="00BE0BD4">
              <w:rPr>
                <w:rFonts w:ascii="Times New Roman" w:hAnsi="Times New Roman"/>
              </w:rPr>
              <w:t>Форма, сроки и порядок оплаты товара, работ, услуг</w:t>
            </w:r>
          </w:p>
        </w:tc>
        <w:tc>
          <w:tcPr>
            <w:tcW w:w="6803" w:type="dxa"/>
            <w:tcBorders>
              <w:top w:val="single" w:sz="4" w:space="0" w:color="auto"/>
              <w:left w:val="single" w:sz="4" w:space="0" w:color="auto"/>
              <w:bottom w:val="single" w:sz="4" w:space="0" w:color="auto"/>
              <w:right w:val="single" w:sz="4" w:space="0" w:color="auto"/>
            </w:tcBorders>
            <w:shd w:val="clear" w:color="auto" w:fill="FFFFFF"/>
          </w:tcPr>
          <w:p w:rsidR="00BE0BD4" w:rsidRPr="00BE0BD4" w:rsidRDefault="00BE0BD4" w:rsidP="004B3476">
            <w:pPr>
              <w:spacing w:after="0"/>
              <w:rPr>
                <w:rFonts w:ascii="Times New Roman" w:hAnsi="Times New Roman"/>
                <w:highlight w:val="yellow"/>
              </w:rPr>
            </w:pPr>
            <w:r w:rsidRPr="00BE0BD4">
              <w:rPr>
                <w:rFonts w:ascii="Times New Roman" w:hAnsi="Times New Roman"/>
              </w:rPr>
              <w:t xml:space="preserve">В соответствии с условиями проекта договора </w:t>
            </w:r>
          </w:p>
        </w:tc>
      </w:tr>
      <w:tr w:rsidR="00BE0BD4" w:rsidRPr="00BE0BD4" w:rsidTr="003E0BE6">
        <w:trPr>
          <w:cantSplit/>
          <w:trHeight w:val="1098"/>
        </w:trPr>
        <w:tc>
          <w:tcPr>
            <w:tcW w:w="675"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keepNext/>
              <w:keepLines/>
              <w:widowControl w:val="0"/>
              <w:suppressLineNumbers/>
              <w:suppressAutoHyphens/>
              <w:rPr>
                <w:rFonts w:ascii="Times New Roman" w:hAnsi="Times New Roman"/>
              </w:rPr>
            </w:pPr>
            <w:r w:rsidRPr="00BE0BD4">
              <w:rPr>
                <w:rFonts w:ascii="Times New Roman" w:hAnsi="Times New Roman"/>
              </w:rPr>
              <w:t>10.</w:t>
            </w:r>
          </w:p>
        </w:tc>
        <w:tc>
          <w:tcPr>
            <w:tcW w:w="2411"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keepNext/>
              <w:keepLines/>
              <w:widowControl w:val="0"/>
              <w:suppressLineNumbers/>
              <w:suppressAutoHyphens/>
              <w:rPr>
                <w:rFonts w:ascii="Times New Roman" w:hAnsi="Times New Roman"/>
              </w:rPr>
            </w:pPr>
            <w:r w:rsidRPr="00BE0BD4">
              <w:rPr>
                <w:rFonts w:ascii="Times New Roman" w:hAnsi="Times New Roman"/>
              </w:rPr>
              <w:t>Сведения о валюте, используемой для формирования цены договора и расчетов с Исполнителями (подрядчиками)</w:t>
            </w:r>
          </w:p>
        </w:tc>
        <w:tc>
          <w:tcPr>
            <w:tcW w:w="6803"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rPr>
                <w:rFonts w:ascii="Times New Roman" w:hAnsi="Times New Roman"/>
              </w:rPr>
            </w:pPr>
            <w:r w:rsidRPr="00BE0BD4">
              <w:rPr>
                <w:rFonts w:ascii="Times New Roman" w:hAnsi="Times New Roman"/>
              </w:rPr>
              <w:t>Российский рубль</w:t>
            </w:r>
          </w:p>
        </w:tc>
      </w:tr>
      <w:tr w:rsidR="00BE0BD4" w:rsidRPr="00BE0BD4" w:rsidTr="003E0BE6">
        <w:trPr>
          <w:cantSplit/>
          <w:trHeight w:val="1098"/>
        </w:trPr>
        <w:tc>
          <w:tcPr>
            <w:tcW w:w="675"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keepNext/>
              <w:keepLines/>
              <w:widowControl w:val="0"/>
              <w:suppressLineNumbers/>
              <w:suppressAutoHyphens/>
              <w:rPr>
                <w:rFonts w:ascii="Times New Roman" w:hAnsi="Times New Roman"/>
              </w:rPr>
            </w:pPr>
            <w:r w:rsidRPr="00BE0BD4">
              <w:rPr>
                <w:rFonts w:ascii="Times New Roman" w:hAnsi="Times New Roman"/>
              </w:rPr>
              <w:t>11.</w:t>
            </w:r>
          </w:p>
        </w:tc>
        <w:tc>
          <w:tcPr>
            <w:tcW w:w="2411"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keepNext/>
              <w:keepLines/>
              <w:widowControl w:val="0"/>
              <w:suppressLineNumbers/>
              <w:suppressAutoHyphens/>
              <w:rPr>
                <w:rFonts w:ascii="Times New Roman" w:hAnsi="Times New Roman"/>
              </w:rPr>
            </w:pPr>
            <w:r w:rsidRPr="00BE0BD4">
              <w:rPr>
                <w:rFonts w:ascii="Times New Roman" w:hAnsi="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tc>
        <w:tc>
          <w:tcPr>
            <w:tcW w:w="6803"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rPr>
                <w:rFonts w:ascii="Times New Roman" w:hAnsi="Times New Roman"/>
              </w:rPr>
            </w:pPr>
            <w:r w:rsidRPr="00BE0BD4">
              <w:rPr>
                <w:rFonts w:ascii="Times New Roman" w:hAnsi="Times New Roman"/>
              </w:rPr>
              <w:t>Не применяется</w:t>
            </w:r>
          </w:p>
        </w:tc>
      </w:tr>
      <w:tr w:rsidR="00BE0BD4" w:rsidRPr="00BE0BD4" w:rsidTr="003E0BE6">
        <w:trPr>
          <w:cantSplit/>
        </w:trPr>
        <w:tc>
          <w:tcPr>
            <w:tcW w:w="675"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keepNext/>
              <w:keepLines/>
              <w:widowControl w:val="0"/>
              <w:suppressLineNumbers/>
              <w:suppressAutoHyphens/>
              <w:rPr>
                <w:rFonts w:ascii="Times New Roman" w:hAnsi="Times New Roman"/>
              </w:rPr>
            </w:pPr>
            <w:r w:rsidRPr="00BE0BD4">
              <w:rPr>
                <w:rFonts w:ascii="Times New Roman" w:hAnsi="Times New Roman"/>
              </w:rPr>
              <w:t>12.</w:t>
            </w:r>
          </w:p>
        </w:tc>
        <w:tc>
          <w:tcPr>
            <w:tcW w:w="2411"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autoSpaceDE w:val="0"/>
              <w:autoSpaceDN w:val="0"/>
              <w:adjustRightInd w:val="0"/>
              <w:spacing w:after="0"/>
              <w:rPr>
                <w:rFonts w:ascii="Times New Roman" w:hAnsi="Times New Roman"/>
                <w:bCs/>
              </w:rPr>
            </w:pPr>
            <w:r w:rsidRPr="00BE0BD4">
              <w:rPr>
                <w:rFonts w:ascii="Times New Roman" w:hAnsi="Times New Roman"/>
                <w:bCs/>
              </w:rPr>
              <w:t>Требования к качеству, техническим характеристикам работ, услуг, товара, требования к результатам работ, услуг и иные показатели, связанные с определением соответствия выполняемых работ потребностям Заказчика</w:t>
            </w:r>
          </w:p>
        </w:tc>
        <w:tc>
          <w:tcPr>
            <w:tcW w:w="6803"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keepNext/>
              <w:keepLines/>
              <w:widowControl w:val="0"/>
              <w:suppressLineNumbers/>
              <w:suppressAutoHyphens/>
              <w:spacing w:after="0"/>
              <w:rPr>
                <w:rFonts w:ascii="Times New Roman" w:hAnsi="Times New Roman"/>
              </w:rPr>
            </w:pPr>
          </w:p>
          <w:p w:rsidR="00BE0BD4" w:rsidRPr="00BE0BD4" w:rsidRDefault="00BE0BD4" w:rsidP="004B3476">
            <w:pPr>
              <w:keepNext/>
              <w:keepLines/>
              <w:widowControl w:val="0"/>
              <w:suppressLineNumbers/>
              <w:suppressAutoHyphens/>
              <w:spacing w:after="0"/>
              <w:rPr>
                <w:rFonts w:ascii="Times New Roman" w:hAnsi="Times New Roman"/>
              </w:rPr>
            </w:pPr>
            <w:r w:rsidRPr="00BE0BD4">
              <w:rPr>
                <w:rFonts w:ascii="Times New Roman" w:hAnsi="Times New Roman"/>
              </w:rPr>
              <w:t>Отсутствуют</w:t>
            </w:r>
          </w:p>
        </w:tc>
      </w:tr>
      <w:tr w:rsidR="00BE0BD4" w:rsidRPr="00BE0BD4" w:rsidTr="003E0BE6">
        <w:trPr>
          <w:trHeight w:val="557"/>
        </w:trPr>
        <w:tc>
          <w:tcPr>
            <w:tcW w:w="675"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keepNext/>
              <w:keepLines/>
              <w:widowControl w:val="0"/>
              <w:suppressLineNumbers/>
              <w:suppressAutoHyphens/>
              <w:rPr>
                <w:rFonts w:ascii="Times New Roman" w:hAnsi="Times New Roman"/>
              </w:rPr>
            </w:pPr>
            <w:r w:rsidRPr="00BE0BD4">
              <w:rPr>
                <w:rFonts w:ascii="Times New Roman" w:hAnsi="Times New Roman"/>
              </w:rPr>
              <w:t>1</w:t>
            </w:r>
            <w:r w:rsidRPr="00BE0BD4">
              <w:rPr>
                <w:rFonts w:ascii="Times New Roman" w:hAnsi="Times New Roman"/>
                <w:lang w:val="en-US"/>
              </w:rPr>
              <w:t>3</w:t>
            </w:r>
            <w:r w:rsidRPr="00BE0BD4">
              <w:rPr>
                <w:rFonts w:ascii="Times New Roman" w:hAnsi="Times New Roman"/>
              </w:rPr>
              <w:t>.</w:t>
            </w:r>
          </w:p>
          <w:p w:rsidR="00BE0BD4" w:rsidRPr="00BE0BD4" w:rsidRDefault="00BE0BD4" w:rsidP="004B3476">
            <w:pPr>
              <w:rPr>
                <w:rFonts w:ascii="Times New Roman" w:hAnsi="Times New Roman"/>
                <w:lang w:val="en-US"/>
              </w:rPr>
            </w:pPr>
          </w:p>
        </w:tc>
        <w:tc>
          <w:tcPr>
            <w:tcW w:w="2411"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keepNext/>
              <w:keepLines/>
              <w:widowControl w:val="0"/>
              <w:suppressLineNumbers/>
              <w:suppressAutoHyphens/>
              <w:ind w:left="-108" w:right="-108"/>
              <w:rPr>
                <w:rFonts w:ascii="Times New Roman" w:hAnsi="Times New Roman"/>
              </w:rPr>
            </w:pPr>
            <w:r w:rsidRPr="00BE0BD4">
              <w:rPr>
                <w:rFonts w:ascii="Times New Roman" w:hAnsi="Times New Roman"/>
              </w:rPr>
              <w:t>Требования к участникам закупки</w:t>
            </w:r>
          </w:p>
          <w:p w:rsidR="00BE0BD4" w:rsidRPr="00BE0BD4" w:rsidRDefault="00BE0BD4" w:rsidP="004B3476">
            <w:pPr>
              <w:keepNext/>
              <w:keepLines/>
              <w:widowControl w:val="0"/>
              <w:suppressLineNumbers/>
              <w:suppressAutoHyphens/>
              <w:rPr>
                <w:rFonts w:ascii="Times New Roman" w:hAnsi="Times New Roman"/>
              </w:rPr>
            </w:pPr>
          </w:p>
        </w:tc>
        <w:tc>
          <w:tcPr>
            <w:tcW w:w="6803" w:type="dxa"/>
            <w:tcBorders>
              <w:top w:val="single" w:sz="4" w:space="0" w:color="auto"/>
              <w:left w:val="single" w:sz="4" w:space="0" w:color="auto"/>
              <w:bottom w:val="single" w:sz="4" w:space="0" w:color="auto"/>
              <w:right w:val="single" w:sz="4" w:space="0" w:color="auto"/>
            </w:tcBorders>
          </w:tcPr>
          <w:p w:rsidR="00BE0BD4" w:rsidRPr="00D21323" w:rsidRDefault="00BE0BD4" w:rsidP="00D21323">
            <w:pPr>
              <w:keepNext/>
              <w:keepLines/>
              <w:widowControl w:val="0"/>
              <w:suppressLineNumbers/>
              <w:suppressAutoHyphens/>
              <w:spacing w:after="0"/>
              <w:jc w:val="both"/>
              <w:rPr>
                <w:rFonts w:ascii="Times New Roman" w:hAnsi="Times New Roman"/>
              </w:rPr>
            </w:pPr>
            <w:r w:rsidRPr="00D21323">
              <w:rPr>
                <w:rFonts w:ascii="Times New Roman" w:hAnsi="Times New Roman"/>
              </w:rPr>
              <w:t>Участник закупки должен:</w:t>
            </w:r>
          </w:p>
          <w:p w:rsidR="00BE0BD4" w:rsidRPr="00D21323" w:rsidRDefault="00BE0BD4" w:rsidP="00D21323">
            <w:pPr>
              <w:keepNext/>
              <w:keepLines/>
              <w:widowControl w:val="0"/>
              <w:suppressLineNumbers/>
              <w:suppressAutoHyphens/>
              <w:spacing w:after="0"/>
              <w:jc w:val="both"/>
              <w:rPr>
                <w:rFonts w:ascii="Times New Roman" w:hAnsi="Times New Roman"/>
              </w:rPr>
            </w:pPr>
            <w:r w:rsidRPr="00D21323">
              <w:rPr>
                <w:rFonts w:ascii="Times New Roman" w:hAnsi="Times New Roman"/>
              </w:rPr>
              <w:t xml:space="preserve">1) Соответствовать </w:t>
            </w:r>
            <w:bookmarkStart w:id="33" w:name="ст11ч1"/>
            <w:bookmarkEnd w:id="33"/>
            <w:r w:rsidRPr="00D21323">
              <w:rPr>
                <w:rFonts w:ascii="Times New Roman" w:hAnsi="Times New Roman"/>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BE0BD4" w:rsidRPr="00D21323" w:rsidRDefault="00BE0BD4" w:rsidP="00D21323">
            <w:pPr>
              <w:keepNext/>
              <w:keepLines/>
              <w:widowControl w:val="0"/>
              <w:suppressLineNumbers/>
              <w:suppressAutoHyphens/>
              <w:spacing w:after="0"/>
              <w:jc w:val="both"/>
              <w:rPr>
                <w:rFonts w:ascii="Times New Roman" w:hAnsi="Times New Roman"/>
              </w:rPr>
            </w:pPr>
            <w:r w:rsidRPr="00D21323">
              <w:rPr>
                <w:rFonts w:ascii="Times New Roman" w:hAnsi="Times New Roman"/>
              </w:rPr>
              <w:t>2)  Быть правомочным заключать договор;</w:t>
            </w:r>
          </w:p>
          <w:p w:rsidR="00BE0BD4" w:rsidRPr="00D21323" w:rsidRDefault="00BE0BD4" w:rsidP="00D21323">
            <w:pPr>
              <w:keepNext/>
              <w:keepLines/>
              <w:widowControl w:val="0"/>
              <w:suppressLineNumbers/>
              <w:tabs>
                <w:tab w:val="left" w:pos="316"/>
              </w:tabs>
              <w:suppressAutoHyphens/>
              <w:spacing w:after="0"/>
              <w:jc w:val="both"/>
              <w:rPr>
                <w:rFonts w:ascii="Times New Roman" w:hAnsi="Times New Roman"/>
              </w:rPr>
            </w:pPr>
            <w:r w:rsidRPr="00D21323">
              <w:rPr>
                <w:rFonts w:ascii="Times New Roman" w:hAnsi="Times New Roman"/>
              </w:rPr>
              <w:t>3)</w:t>
            </w:r>
            <w:r w:rsidR="00F05075">
              <w:rPr>
                <w:rFonts w:ascii="Times New Roman" w:hAnsi="Times New Roman"/>
              </w:rPr>
              <w:t xml:space="preserve"> </w:t>
            </w:r>
            <w:r w:rsidRPr="00D21323">
              <w:rPr>
                <w:rFonts w:ascii="Times New Roman" w:hAnsi="Times New Roman"/>
              </w:rPr>
              <w:t>Обладать необходимыми лицензиями или свидетельствами на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BE0BD4" w:rsidRPr="00D21323" w:rsidRDefault="00BE0BD4" w:rsidP="00D21323">
            <w:pPr>
              <w:keepNext/>
              <w:keepLines/>
              <w:widowControl w:val="0"/>
              <w:suppressLineNumbers/>
              <w:suppressAutoHyphens/>
              <w:spacing w:after="0"/>
              <w:jc w:val="both"/>
              <w:rPr>
                <w:rFonts w:ascii="Times New Roman" w:hAnsi="Times New Roman"/>
              </w:rPr>
            </w:pPr>
            <w:r w:rsidRPr="00D21323">
              <w:rPr>
                <w:rFonts w:ascii="Times New Roman" w:hAnsi="Times New Roman"/>
              </w:rPr>
              <w:t>4) Не находиться в процессе ликвидации (для юридического лица) или быть признанным по решению арбитражного суда несостоятельным (банкротом);</w:t>
            </w:r>
          </w:p>
          <w:p w:rsidR="00BE0BD4" w:rsidRPr="00D21323" w:rsidRDefault="00BE0BD4" w:rsidP="00D21323">
            <w:pPr>
              <w:keepNext/>
              <w:keepLines/>
              <w:widowControl w:val="0"/>
              <w:suppressLineNumbers/>
              <w:suppressAutoHyphens/>
              <w:spacing w:after="0"/>
              <w:jc w:val="both"/>
              <w:rPr>
                <w:rFonts w:ascii="Times New Roman" w:hAnsi="Times New Roman"/>
              </w:rPr>
            </w:pPr>
            <w:r w:rsidRPr="00D21323">
              <w:rPr>
                <w:rFonts w:ascii="Times New Roman" w:hAnsi="Times New Roman"/>
              </w:rPr>
              <w:t xml:space="preserve">5)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BE0BD4" w:rsidRPr="00D21323" w:rsidRDefault="00BE0BD4" w:rsidP="00D21323">
            <w:pPr>
              <w:keepNext/>
              <w:keepLines/>
              <w:widowControl w:val="0"/>
              <w:suppressLineNumbers/>
              <w:suppressAutoHyphens/>
              <w:spacing w:after="0"/>
              <w:jc w:val="both"/>
              <w:rPr>
                <w:rFonts w:ascii="Times New Roman" w:hAnsi="Times New Roman"/>
              </w:rPr>
            </w:pPr>
            <w:r w:rsidRPr="00D21323">
              <w:rPr>
                <w:rFonts w:ascii="Times New Roman" w:hAnsi="Times New Roman"/>
              </w:rPr>
              <w:t>6)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w:t>
            </w:r>
          </w:p>
          <w:p w:rsidR="00BE0BD4" w:rsidRPr="00D21323" w:rsidRDefault="00BE0BD4" w:rsidP="00D21323">
            <w:pPr>
              <w:keepNext/>
              <w:keepLines/>
              <w:widowControl w:val="0"/>
              <w:suppressLineNumbers/>
              <w:suppressAutoHyphens/>
              <w:spacing w:after="0"/>
              <w:jc w:val="both"/>
              <w:rPr>
                <w:rFonts w:ascii="Times New Roman" w:hAnsi="Times New Roman"/>
              </w:rPr>
            </w:pPr>
            <w:r w:rsidRPr="00D21323">
              <w:rPr>
                <w:rFonts w:ascii="Times New Roman" w:hAnsi="Times New Roman"/>
              </w:rPr>
              <w:t xml:space="preserve">7) Отсутствовать в реестре недобросовестных Исполнителей, предусмотренном статьей 5 Федерального закона от 18 июля 2011 года № 223–ФЗ «О закупках товаров, работ, услуг отдельными видами юридических лиц» и (или) в реестре недобросовестных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E0BD4" w:rsidRPr="00D21323" w:rsidRDefault="00BE0BD4" w:rsidP="00D21323">
            <w:pPr>
              <w:keepNext/>
              <w:keepLines/>
              <w:widowControl w:val="0"/>
              <w:suppressLineNumbers/>
              <w:suppressAutoHyphens/>
              <w:spacing w:after="0"/>
              <w:jc w:val="both"/>
              <w:rPr>
                <w:rFonts w:ascii="Times New Roman" w:hAnsi="Times New Roman"/>
              </w:rPr>
            </w:pPr>
            <w:r w:rsidRPr="00D21323">
              <w:rPr>
                <w:rFonts w:ascii="Times New Roman" w:hAnsi="Times New Roman"/>
              </w:rPr>
              <w:t xml:space="preserve">8) Обладать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людскими ресурсами, необходимыми для выполнения договора;   </w:t>
            </w:r>
          </w:p>
          <w:p w:rsidR="00BE0BD4" w:rsidRPr="00BE0BD4" w:rsidRDefault="00E92909" w:rsidP="00467362">
            <w:pPr>
              <w:keepNext/>
              <w:keepLines/>
              <w:widowControl w:val="0"/>
              <w:suppressLineNumbers/>
              <w:suppressAutoHyphens/>
              <w:spacing w:after="0"/>
              <w:jc w:val="both"/>
            </w:pPr>
            <w:r w:rsidRPr="00D21323">
              <w:rPr>
                <w:rFonts w:ascii="Times New Roman" w:hAnsi="Times New Roman"/>
              </w:rPr>
              <w:t>10) Обладать опытом работы на рынке аналогичных предмету договора услуг - не менее 3-х лет</w:t>
            </w:r>
            <w:r w:rsidR="00412A9B">
              <w:rPr>
                <w:rFonts w:ascii="Times New Roman" w:hAnsi="Times New Roman"/>
              </w:rPr>
              <w:t>.</w:t>
            </w:r>
          </w:p>
        </w:tc>
      </w:tr>
      <w:tr w:rsidR="00BE0BD4" w:rsidRPr="00BE0BD4" w:rsidTr="003E0BE6">
        <w:trPr>
          <w:trHeight w:val="478"/>
        </w:trPr>
        <w:tc>
          <w:tcPr>
            <w:tcW w:w="675" w:type="dxa"/>
            <w:tcBorders>
              <w:top w:val="single" w:sz="4" w:space="0" w:color="auto"/>
              <w:left w:val="single" w:sz="4" w:space="0" w:color="auto"/>
              <w:bottom w:val="single" w:sz="4" w:space="0" w:color="auto"/>
              <w:right w:val="single" w:sz="4" w:space="0" w:color="auto"/>
            </w:tcBorders>
            <w:shd w:val="clear" w:color="auto" w:fill="FFFFFF"/>
          </w:tcPr>
          <w:p w:rsidR="00BE0BD4" w:rsidRPr="00BE0BD4" w:rsidRDefault="00BE0BD4" w:rsidP="004B3476">
            <w:pPr>
              <w:spacing w:after="0"/>
              <w:ind w:left="-187" w:firstLine="172"/>
              <w:rPr>
                <w:rFonts w:ascii="Times New Roman" w:hAnsi="Times New Roman"/>
              </w:rPr>
            </w:pPr>
            <w:r w:rsidRPr="00BE0BD4">
              <w:rPr>
                <w:rFonts w:ascii="Times New Roman" w:hAnsi="Times New Roman"/>
              </w:rPr>
              <w:t>14.</w:t>
            </w:r>
          </w:p>
        </w:tc>
        <w:tc>
          <w:tcPr>
            <w:tcW w:w="2411" w:type="dxa"/>
            <w:tcBorders>
              <w:top w:val="single" w:sz="4" w:space="0" w:color="auto"/>
              <w:left w:val="single" w:sz="4" w:space="0" w:color="auto"/>
              <w:bottom w:val="single" w:sz="4" w:space="0" w:color="auto"/>
              <w:right w:val="single" w:sz="4" w:space="0" w:color="auto"/>
            </w:tcBorders>
            <w:shd w:val="clear" w:color="auto" w:fill="FFFFFF"/>
          </w:tcPr>
          <w:p w:rsidR="00BE0BD4" w:rsidRPr="00BE0BD4" w:rsidRDefault="00BE0BD4" w:rsidP="004B3476">
            <w:pPr>
              <w:keepNext/>
              <w:keepLines/>
              <w:widowControl w:val="0"/>
              <w:suppressLineNumbers/>
              <w:suppressAutoHyphens/>
              <w:rPr>
                <w:rFonts w:ascii="Times New Roman" w:hAnsi="Times New Roman"/>
              </w:rPr>
            </w:pPr>
            <w:r w:rsidRPr="00BE0BD4">
              <w:rPr>
                <w:rFonts w:ascii="Times New Roman" w:hAnsi="Times New Roman"/>
              </w:rPr>
              <w:t>Привлечение  субподрядчиков/ соисполнителей</w:t>
            </w:r>
          </w:p>
        </w:tc>
        <w:tc>
          <w:tcPr>
            <w:tcW w:w="6803" w:type="dxa"/>
            <w:tcBorders>
              <w:top w:val="single" w:sz="4" w:space="0" w:color="auto"/>
              <w:left w:val="single" w:sz="4" w:space="0" w:color="auto"/>
              <w:bottom w:val="single" w:sz="4" w:space="0" w:color="auto"/>
              <w:right w:val="single" w:sz="4" w:space="0" w:color="auto"/>
            </w:tcBorders>
            <w:shd w:val="clear" w:color="auto" w:fill="FFFFFF"/>
          </w:tcPr>
          <w:p w:rsidR="00BE0BD4" w:rsidRPr="00BE0BD4" w:rsidRDefault="00BE0BD4" w:rsidP="00D21323">
            <w:pPr>
              <w:keepNext/>
              <w:keepLines/>
              <w:widowControl w:val="0"/>
              <w:suppressLineNumbers/>
              <w:suppressAutoHyphens/>
              <w:spacing w:after="0"/>
              <w:jc w:val="both"/>
              <w:rPr>
                <w:rFonts w:ascii="Times New Roman" w:hAnsi="Times New Roman"/>
              </w:rPr>
            </w:pPr>
            <w:r w:rsidRPr="00BE0BD4">
              <w:rPr>
                <w:rFonts w:ascii="Times New Roman" w:hAnsi="Times New Roman"/>
              </w:rPr>
              <w:t>В соответствии с условиями проекта договора</w:t>
            </w:r>
          </w:p>
        </w:tc>
      </w:tr>
      <w:tr w:rsidR="00BE0BD4" w:rsidRPr="00BE0BD4" w:rsidTr="003E0BE6">
        <w:tc>
          <w:tcPr>
            <w:tcW w:w="675"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keepNext/>
              <w:keepLines/>
              <w:widowControl w:val="0"/>
              <w:suppressLineNumbers/>
              <w:suppressAutoHyphens/>
              <w:rPr>
                <w:rFonts w:ascii="Times New Roman" w:hAnsi="Times New Roman"/>
              </w:rPr>
            </w:pPr>
            <w:r w:rsidRPr="00BE0BD4">
              <w:rPr>
                <w:rFonts w:ascii="Times New Roman" w:hAnsi="Times New Roman"/>
              </w:rPr>
              <w:t>15.</w:t>
            </w:r>
          </w:p>
        </w:tc>
        <w:tc>
          <w:tcPr>
            <w:tcW w:w="2411"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autoSpaceDE w:val="0"/>
              <w:autoSpaceDN w:val="0"/>
              <w:adjustRightInd w:val="0"/>
              <w:rPr>
                <w:rFonts w:ascii="Times New Roman" w:hAnsi="Times New Roman"/>
              </w:rPr>
            </w:pPr>
            <w:r w:rsidRPr="00BE0BD4">
              <w:rPr>
                <w:rFonts w:ascii="Times New Roman" w:hAnsi="Times New Roman"/>
              </w:rPr>
              <w:t>Срок, место и порядок предоставления документации, сайт в сети Интернет, на котором размещена документации</w:t>
            </w:r>
          </w:p>
        </w:tc>
        <w:tc>
          <w:tcPr>
            <w:tcW w:w="6803" w:type="dxa"/>
            <w:tcBorders>
              <w:top w:val="single" w:sz="4" w:space="0" w:color="auto"/>
              <w:left w:val="single" w:sz="4" w:space="0" w:color="auto"/>
              <w:bottom w:val="single" w:sz="4" w:space="0" w:color="auto"/>
              <w:right w:val="single" w:sz="4" w:space="0" w:color="auto"/>
            </w:tcBorders>
          </w:tcPr>
          <w:p w:rsidR="00BE0BD4" w:rsidRPr="009E38D6" w:rsidRDefault="00BE0BD4" w:rsidP="00D21323">
            <w:pPr>
              <w:pStyle w:val="af1"/>
              <w:tabs>
                <w:tab w:val="left" w:pos="142"/>
              </w:tabs>
              <w:spacing w:after="0"/>
              <w:jc w:val="both"/>
              <w:rPr>
                <w:rFonts w:ascii="Times New Roman" w:hAnsi="Times New Roman"/>
              </w:rPr>
            </w:pPr>
            <w:r w:rsidRPr="00D21323">
              <w:rPr>
                <w:rFonts w:ascii="Times New Roman" w:hAnsi="Times New Roman"/>
              </w:rPr>
              <w:t>Документация, в письменной форме, предоставляется по адресу Заказчика в рабочие дни, в рабочее время, на основании заявления любого заинтересованного</w:t>
            </w:r>
            <w:r w:rsidRPr="00462D6A">
              <w:rPr>
                <w:rFonts w:ascii="Times New Roman" w:hAnsi="Times New Roman"/>
              </w:rPr>
              <w:t xml:space="preserve"> лица, поданного в письменной форме, подписанной руководителем, с указанием контактного лица, контактных номеров телефона/факса, в течение 2 (двух) рабоч</w:t>
            </w:r>
            <w:r w:rsidRPr="009E38D6">
              <w:rPr>
                <w:rFonts w:ascii="Times New Roman" w:hAnsi="Times New Roman"/>
              </w:rPr>
              <w:t>их дней со дня получения соответствующего заявления по адресу Заказчика.</w:t>
            </w:r>
          </w:p>
          <w:p w:rsidR="00BE0BD4" w:rsidRPr="00D21323" w:rsidRDefault="00BE0BD4" w:rsidP="00D21323">
            <w:pPr>
              <w:pStyle w:val="3a"/>
              <w:tabs>
                <w:tab w:val="clear" w:pos="788"/>
              </w:tabs>
              <w:ind w:left="0"/>
              <w:rPr>
                <w:sz w:val="22"/>
                <w:szCs w:val="22"/>
              </w:rPr>
            </w:pPr>
            <w:r w:rsidRPr="00D21323">
              <w:rPr>
                <w:sz w:val="22"/>
                <w:szCs w:val="22"/>
              </w:rPr>
              <w:t>Документация размещена</w:t>
            </w:r>
            <w:r w:rsidRPr="00D21323">
              <w:rPr>
                <w:color w:val="000000"/>
                <w:sz w:val="22"/>
                <w:szCs w:val="22"/>
                <w:lang w:eastAsia="en-US"/>
              </w:rPr>
              <w:t xml:space="preserve"> на официальном сайте Российской Федерации в информационно</w:t>
            </w:r>
            <w:r w:rsidRPr="00D21323">
              <w:rPr>
                <w:color w:val="000000"/>
                <w:sz w:val="22"/>
                <w:szCs w:val="22"/>
                <w:lang w:eastAsia="en-US"/>
              </w:rPr>
              <w:noBreakHyphen/>
              <w:t xml:space="preserve">телекоммуникационной сети «Интернет» - </w:t>
            </w:r>
            <w:hyperlink r:id="rId17" w:history="1">
              <w:r w:rsidRPr="00D21323">
                <w:rPr>
                  <w:color w:val="000000"/>
                  <w:sz w:val="22"/>
                  <w:szCs w:val="22"/>
                  <w:lang w:eastAsia="en-US"/>
                </w:rPr>
                <w:t>www.</w:t>
              </w:r>
            </w:hyperlink>
            <w:r w:rsidRPr="00D21323">
              <w:rPr>
                <w:color w:val="000000"/>
                <w:sz w:val="22"/>
                <w:szCs w:val="22"/>
                <w:lang w:eastAsia="en-US"/>
              </w:rPr>
              <w:t>zakupki.gov.ru,</w:t>
            </w:r>
            <w:r w:rsidRPr="00D21323">
              <w:rPr>
                <w:sz w:val="22"/>
                <w:szCs w:val="22"/>
              </w:rPr>
              <w:t xml:space="preserve"> а так же на сайте Заказчика - </w:t>
            </w:r>
            <w:hyperlink r:id="rId18" w:history="1">
              <w:r w:rsidRPr="00D21323">
                <w:rPr>
                  <w:rStyle w:val="af5"/>
                  <w:sz w:val="22"/>
                  <w:szCs w:val="22"/>
                  <w:lang w:val="en-US"/>
                </w:rPr>
                <w:t>www</w:t>
              </w:r>
              <w:r w:rsidRPr="00D21323">
                <w:rPr>
                  <w:rStyle w:val="af5"/>
                  <w:sz w:val="22"/>
                  <w:szCs w:val="22"/>
                </w:rPr>
                <w:t>.</w:t>
              </w:r>
              <w:proofErr w:type="spellStart"/>
              <w:r w:rsidRPr="00D21323">
                <w:rPr>
                  <w:rStyle w:val="af5"/>
                  <w:sz w:val="22"/>
                  <w:szCs w:val="22"/>
                  <w:lang w:val="en-US"/>
                </w:rPr>
                <w:t>ipotekaugra</w:t>
              </w:r>
              <w:proofErr w:type="spellEnd"/>
              <w:r w:rsidRPr="00D21323">
                <w:rPr>
                  <w:rStyle w:val="af5"/>
                  <w:sz w:val="22"/>
                  <w:szCs w:val="22"/>
                </w:rPr>
                <w:t>.</w:t>
              </w:r>
              <w:r w:rsidRPr="00D21323">
                <w:rPr>
                  <w:rStyle w:val="af5"/>
                  <w:sz w:val="22"/>
                  <w:szCs w:val="22"/>
                  <w:lang w:val="en-US"/>
                </w:rPr>
                <w:t>ru</w:t>
              </w:r>
            </w:hyperlink>
            <w:r w:rsidRPr="00D21323">
              <w:rPr>
                <w:sz w:val="22"/>
                <w:szCs w:val="22"/>
              </w:rPr>
              <w:t>.</w:t>
            </w:r>
          </w:p>
          <w:p w:rsidR="00BE0BD4" w:rsidRPr="00462D6A" w:rsidRDefault="00BE0BD4" w:rsidP="00D21323">
            <w:pPr>
              <w:spacing w:after="0"/>
              <w:jc w:val="both"/>
              <w:rPr>
                <w:rFonts w:ascii="Times New Roman" w:hAnsi="Times New Roman"/>
              </w:rPr>
            </w:pPr>
            <w:r w:rsidRPr="00D21323">
              <w:rPr>
                <w:rFonts w:ascii="Times New Roman" w:hAnsi="Times New Roman"/>
              </w:rPr>
              <w:t>Документация предоставляется со дня размещения на сайте извещения о проведении запроса коммерческих предложений до дня окончания срока подачи  коммерческих предложений. В случае принятия Заказчиком решения об отказе от проведения закупки документация не предоставляется</w:t>
            </w:r>
            <w:r w:rsidRPr="00462D6A">
              <w:rPr>
                <w:rFonts w:ascii="Times New Roman" w:hAnsi="Times New Roman"/>
              </w:rPr>
              <w:t xml:space="preserve"> со дня размещения Заказчиком извещения об отказе от проведения закупки на сайте.</w:t>
            </w:r>
          </w:p>
          <w:p w:rsidR="00BE0BD4" w:rsidRPr="00E92909" w:rsidRDefault="00BE0BD4" w:rsidP="00D21323">
            <w:pPr>
              <w:pStyle w:val="3a"/>
              <w:tabs>
                <w:tab w:val="clear" w:pos="788"/>
              </w:tabs>
              <w:ind w:left="0"/>
              <w:rPr>
                <w:sz w:val="22"/>
                <w:szCs w:val="22"/>
              </w:rPr>
            </w:pPr>
            <w:r w:rsidRPr="009E38D6">
              <w:rPr>
                <w:sz w:val="22"/>
                <w:szCs w:val="22"/>
              </w:rPr>
              <w:t>Документация может полностью или частично предоставляться в электронном виде. При этом в случае разночтений преимущество имеет текст документации 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документацией на бумажном носителе, и не будет нести ответственность за содержание документации, полученной участником закупки неофициально.</w:t>
            </w:r>
          </w:p>
        </w:tc>
      </w:tr>
      <w:tr w:rsidR="00BE0BD4" w:rsidRPr="00BE0BD4" w:rsidTr="003E0BE6">
        <w:trPr>
          <w:trHeight w:val="1409"/>
        </w:trPr>
        <w:tc>
          <w:tcPr>
            <w:tcW w:w="675"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keepNext/>
              <w:keepLines/>
              <w:widowControl w:val="0"/>
              <w:suppressLineNumbers/>
              <w:suppressAutoHyphens/>
              <w:rPr>
                <w:rFonts w:ascii="Times New Roman" w:hAnsi="Times New Roman"/>
              </w:rPr>
            </w:pPr>
            <w:r w:rsidRPr="00BE0BD4">
              <w:rPr>
                <w:rFonts w:ascii="Times New Roman" w:hAnsi="Times New Roman"/>
              </w:rPr>
              <w:t>16.</w:t>
            </w:r>
          </w:p>
        </w:tc>
        <w:tc>
          <w:tcPr>
            <w:tcW w:w="2411"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autoSpaceDE w:val="0"/>
              <w:autoSpaceDN w:val="0"/>
              <w:adjustRightInd w:val="0"/>
              <w:rPr>
                <w:rFonts w:ascii="Times New Roman" w:hAnsi="Times New Roman"/>
              </w:rPr>
            </w:pPr>
            <w:r w:rsidRPr="00BE0BD4">
              <w:rPr>
                <w:rFonts w:ascii="Times New Roman" w:hAnsi="Times New Roman"/>
              </w:rPr>
              <w:t>Формы, порядок, дата начала и дата окончания срока предоставления участникам закупки разъяснений положений документации о закупке</w:t>
            </w:r>
          </w:p>
        </w:tc>
        <w:tc>
          <w:tcPr>
            <w:tcW w:w="6803"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shd w:val="clear" w:color="auto" w:fill="FFFFFF"/>
              <w:spacing w:after="0"/>
              <w:rPr>
                <w:rFonts w:ascii="Times New Roman" w:hAnsi="Times New Roman"/>
              </w:rPr>
            </w:pPr>
            <w:r w:rsidRPr="00BE0BD4">
              <w:rPr>
                <w:rFonts w:ascii="Times New Roman" w:hAnsi="Times New Roman"/>
              </w:rPr>
              <w:t xml:space="preserve">Форма и порядок предоставления разъяснений положений документации указаны в разделе </w:t>
            </w:r>
            <w:r w:rsidRPr="00BE0BD4">
              <w:rPr>
                <w:rFonts w:ascii="Times New Roman" w:hAnsi="Times New Roman"/>
                <w:lang w:val="en-US"/>
              </w:rPr>
              <w:t>I</w:t>
            </w:r>
            <w:r w:rsidRPr="00BE0BD4">
              <w:rPr>
                <w:rFonts w:ascii="Times New Roman" w:hAnsi="Times New Roman"/>
              </w:rPr>
              <w:t xml:space="preserve"> настоящей документации.</w:t>
            </w:r>
          </w:p>
          <w:p w:rsidR="00BE0BD4" w:rsidRPr="00BE0BD4" w:rsidRDefault="00BE0BD4" w:rsidP="004B3476">
            <w:pPr>
              <w:shd w:val="clear" w:color="auto" w:fill="FFFFFF"/>
              <w:spacing w:after="0"/>
              <w:rPr>
                <w:rFonts w:ascii="Times New Roman" w:hAnsi="Times New Roman"/>
                <w:b/>
              </w:rPr>
            </w:pPr>
            <w:r w:rsidRPr="00BE0BD4">
              <w:rPr>
                <w:rFonts w:ascii="Times New Roman" w:hAnsi="Times New Roman"/>
              </w:rPr>
              <w:t>Начало срока предоставления разъяснений положений документации:</w:t>
            </w:r>
            <w:r w:rsidRPr="00BE0BD4">
              <w:rPr>
                <w:rFonts w:ascii="Times New Roman" w:hAnsi="Times New Roman"/>
                <w:b/>
              </w:rPr>
              <w:t xml:space="preserve"> </w:t>
            </w:r>
            <w:r w:rsidRPr="00BE0BD4">
              <w:rPr>
                <w:rFonts w:ascii="Times New Roman" w:hAnsi="Times New Roman"/>
                <w:highlight w:val="yellow"/>
              </w:rPr>
              <w:t>«</w:t>
            </w:r>
            <w:r w:rsidR="00D21323">
              <w:rPr>
                <w:rFonts w:ascii="Times New Roman" w:hAnsi="Times New Roman"/>
                <w:highlight w:val="yellow"/>
              </w:rPr>
              <w:t>1</w:t>
            </w:r>
            <w:r w:rsidR="00C316E4">
              <w:rPr>
                <w:rFonts w:ascii="Times New Roman" w:hAnsi="Times New Roman"/>
                <w:highlight w:val="yellow"/>
              </w:rPr>
              <w:t>2</w:t>
            </w:r>
            <w:r w:rsidRPr="00BE0BD4">
              <w:rPr>
                <w:rFonts w:ascii="Times New Roman" w:hAnsi="Times New Roman"/>
                <w:highlight w:val="yellow"/>
              </w:rPr>
              <w:t xml:space="preserve">» </w:t>
            </w:r>
            <w:r w:rsidR="00D21323">
              <w:rPr>
                <w:rFonts w:ascii="Times New Roman" w:hAnsi="Times New Roman"/>
                <w:highlight w:val="yellow"/>
              </w:rPr>
              <w:t>ноября</w:t>
            </w:r>
            <w:r w:rsidR="00D21323" w:rsidRPr="00BE0BD4">
              <w:rPr>
                <w:rFonts w:ascii="Times New Roman" w:hAnsi="Times New Roman"/>
                <w:highlight w:val="yellow"/>
              </w:rPr>
              <w:t xml:space="preserve"> </w:t>
            </w:r>
            <w:r w:rsidRPr="00BE0BD4">
              <w:rPr>
                <w:rFonts w:ascii="Times New Roman" w:hAnsi="Times New Roman"/>
                <w:highlight w:val="yellow"/>
              </w:rPr>
              <w:t>2014 года.</w:t>
            </w:r>
          </w:p>
          <w:p w:rsidR="00BE0BD4" w:rsidRPr="00BE0BD4" w:rsidRDefault="00BE0BD4" w:rsidP="00B52F49">
            <w:pPr>
              <w:shd w:val="clear" w:color="auto" w:fill="FFFFFF"/>
              <w:spacing w:after="0"/>
              <w:rPr>
                <w:rFonts w:ascii="Times New Roman" w:hAnsi="Times New Roman"/>
              </w:rPr>
            </w:pPr>
            <w:r w:rsidRPr="00BE0BD4">
              <w:rPr>
                <w:rFonts w:ascii="Times New Roman" w:hAnsi="Times New Roman"/>
              </w:rPr>
              <w:t xml:space="preserve">Окончание срока предоставления разъяснений положений документации: </w:t>
            </w:r>
            <w:r w:rsidRPr="00BE0BD4">
              <w:rPr>
                <w:rFonts w:ascii="Times New Roman" w:hAnsi="Times New Roman"/>
                <w:highlight w:val="yellow"/>
              </w:rPr>
              <w:t>«</w:t>
            </w:r>
            <w:r w:rsidR="00B52F49">
              <w:rPr>
                <w:rFonts w:ascii="Times New Roman" w:hAnsi="Times New Roman"/>
                <w:highlight w:val="yellow"/>
              </w:rPr>
              <w:t>20</w:t>
            </w:r>
            <w:r w:rsidRPr="00BE0BD4">
              <w:rPr>
                <w:rFonts w:ascii="Times New Roman" w:hAnsi="Times New Roman"/>
                <w:highlight w:val="yellow"/>
              </w:rPr>
              <w:t xml:space="preserve">» </w:t>
            </w:r>
            <w:r w:rsidR="00462D6A">
              <w:rPr>
                <w:rFonts w:ascii="Times New Roman" w:hAnsi="Times New Roman"/>
                <w:highlight w:val="yellow"/>
              </w:rPr>
              <w:t>ноября</w:t>
            </w:r>
            <w:r w:rsidRPr="00BE0BD4">
              <w:rPr>
                <w:rFonts w:ascii="Times New Roman" w:hAnsi="Times New Roman"/>
                <w:highlight w:val="yellow"/>
              </w:rPr>
              <w:t>2014 года.</w:t>
            </w:r>
          </w:p>
        </w:tc>
      </w:tr>
      <w:tr w:rsidR="00BE0BD4" w:rsidRPr="00BE0BD4" w:rsidTr="003E0BE6">
        <w:trPr>
          <w:trHeight w:val="1487"/>
        </w:trPr>
        <w:tc>
          <w:tcPr>
            <w:tcW w:w="675"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keepNext/>
              <w:keepLines/>
              <w:widowControl w:val="0"/>
              <w:suppressLineNumbers/>
              <w:suppressAutoHyphens/>
              <w:rPr>
                <w:rFonts w:ascii="Times New Roman" w:hAnsi="Times New Roman"/>
              </w:rPr>
            </w:pPr>
            <w:r w:rsidRPr="00BE0BD4">
              <w:rPr>
                <w:rFonts w:ascii="Times New Roman" w:hAnsi="Times New Roman"/>
              </w:rPr>
              <w:t>17.</w:t>
            </w:r>
          </w:p>
        </w:tc>
        <w:tc>
          <w:tcPr>
            <w:tcW w:w="2411"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keepNext/>
              <w:keepLines/>
              <w:widowControl w:val="0"/>
              <w:suppressLineNumbers/>
              <w:suppressAutoHyphens/>
              <w:rPr>
                <w:rFonts w:ascii="Times New Roman" w:hAnsi="Times New Roman"/>
              </w:rPr>
            </w:pPr>
            <w:r w:rsidRPr="00BE0BD4">
              <w:rPr>
                <w:rFonts w:ascii="Times New Roman" w:hAnsi="Times New Roman"/>
              </w:rPr>
              <w:t>Форма коммерческого предложения</w:t>
            </w:r>
          </w:p>
        </w:tc>
        <w:tc>
          <w:tcPr>
            <w:tcW w:w="6803"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keepNext/>
              <w:keepLines/>
              <w:widowControl w:val="0"/>
              <w:suppressLineNumbers/>
              <w:suppressAutoHyphens/>
              <w:spacing w:after="0"/>
              <w:rPr>
                <w:rFonts w:ascii="Times New Roman" w:hAnsi="Times New Roman"/>
              </w:rPr>
            </w:pPr>
            <w:r w:rsidRPr="00BE0BD4">
              <w:rPr>
                <w:rFonts w:ascii="Times New Roman" w:hAnsi="Times New Roman"/>
              </w:rPr>
              <w:t>Участник закупки подает коммерческое предложение в письменной форме на бумажном носителе в запечатанном конверте.</w:t>
            </w:r>
          </w:p>
          <w:p w:rsidR="00BE0BD4" w:rsidRPr="00BE0BD4" w:rsidDel="00462D6A" w:rsidRDefault="00BE0BD4" w:rsidP="00462D6A">
            <w:pPr>
              <w:keepNext/>
              <w:keepLines/>
              <w:widowControl w:val="0"/>
              <w:suppressLineNumbers/>
              <w:suppressAutoHyphens/>
              <w:spacing w:after="0"/>
              <w:rPr>
                <w:del w:id="34" w:author="Приходченко Наталья Сергеевна" w:date="2014-11-05T11:33:00Z"/>
                <w:rFonts w:ascii="Times New Roman" w:hAnsi="Times New Roman"/>
              </w:rPr>
            </w:pPr>
            <w:r w:rsidRPr="00BE0BD4">
              <w:rPr>
                <w:rFonts w:ascii="Times New Roman" w:hAnsi="Times New Roman"/>
              </w:rPr>
              <w:t>Подача коммерческих предложений в форме электронного документа не предусмотрена.</w:t>
            </w:r>
          </w:p>
          <w:p w:rsidR="00BE0BD4" w:rsidRPr="00BE0BD4" w:rsidRDefault="00BE0BD4" w:rsidP="004B3476">
            <w:pPr>
              <w:keepNext/>
              <w:keepLines/>
              <w:widowControl w:val="0"/>
              <w:suppressLineNumbers/>
              <w:suppressAutoHyphens/>
              <w:spacing w:after="0"/>
              <w:rPr>
                <w:rFonts w:ascii="Times New Roman" w:hAnsi="Times New Roman"/>
              </w:rPr>
            </w:pPr>
          </w:p>
        </w:tc>
      </w:tr>
      <w:tr w:rsidR="00BE0BD4" w:rsidRPr="00BE0BD4" w:rsidTr="003E0BE6">
        <w:tc>
          <w:tcPr>
            <w:tcW w:w="675"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keepNext/>
              <w:keepLines/>
              <w:widowControl w:val="0"/>
              <w:suppressLineNumbers/>
              <w:suppressAutoHyphens/>
              <w:rPr>
                <w:rFonts w:ascii="Times New Roman" w:hAnsi="Times New Roman"/>
              </w:rPr>
            </w:pPr>
            <w:r w:rsidRPr="00BE0BD4">
              <w:rPr>
                <w:rFonts w:ascii="Times New Roman" w:hAnsi="Times New Roman"/>
              </w:rPr>
              <w:t>18.</w:t>
            </w:r>
          </w:p>
        </w:tc>
        <w:tc>
          <w:tcPr>
            <w:tcW w:w="2411"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keepNext/>
              <w:keepLines/>
              <w:widowControl w:val="0"/>
              <w:suppressLineNumbers/>
              <w:suppressAutoHyphens/>
              <w:rPr>
                <w:rFonts w:ascii="Times New Roman" w:hAnsi="Times New Roman"/>
              </w:rPr>
            </w:pPr>
            <w:r w:rsidRPr="00BE0BD4">
              <w:rPr>
                <w:rFonts w:ascii="Times New Roman" w:hAnsi="Times New Roman"/>
              </w:rPr>
              <w:t>Требования к содержанию, составу коммерческого предложения</w:t>
            </w:r>
          </w:p>
        </w:tc>
        <w:tc>
          <w:tcPr>
            <w:tcW w:w="6803" w:type="dxa"/>
            <w:tcBorders>
              <w:top w:val="single" w:sz="4" w:space="0" w:color="auto"/>
              <w:left w:val="single" w:sz="4" w:space="0" w:color="auto"/>
              <w:bottom w:val="single" w:sz="4" w:space="0" w:color="auto"/>
              <w:right w:val="single" w:sz="4" w:space="0" w:color="auto"/>
            </w:tcBorders>
          </w:tcPr>
          <w:p w:rsidR="00BE0BD4" w:rsidRPr="00CB610D" w:rsidRDefault="00BE0BD4" w:rsidP="00462D6A">
            <w:pPr>
              <w:pStyle w:val="ConsNormal"/>
              <w:ind w:right="0" w:firstLine="0"/>
              <w:jc w:val="both"/>
              <w:rPr>
                <w:rFonts w:ascii="Times New Roman" w:hAnsi="Times New Roman" w:cs="Times New Roman"/>
                <w:b/>
                <w:sz w:val="22"/>
                <w:szCs w:val="22"/>
              </w:rPr>
            </w:pPr>
            <w:r w:rsidRPr="00CB610D">
              <w:rPr>
                <w:rFonts w:ascii="Times New Roman" w:hAnsi="Times New Roman" w:cs="Times New Roman"/>
                <w:b/>
                <w:sz w:val="22"/>
                <w:szCs w:val="22"/>
              </w:rPr>
              <w:t>Коммерческое предложение, подготовленное участником закупки, должно содержать следующие сведения и документы:</w:t>
            </w:r>
          </w:p>
          <w:p w:rsidR="00BE0BD4" w:rsidRPr="00CB610D" w:rsidRDefault="00BE0BD4" w:rsidP="00462D6A">
            <w:pPr>
              <w:pStyle w:val="ConsNormal"/>
              <w:ind w:right="0" w:firstLine="0"/>
              <w:jc w:val="both"/>
              <w:rPr>
                <w:rFonts w:ascii="Times New Roman" w:hAnsi="Times New Roman" w:cs="Times New Roman"/>
                <w:sz w:val="22"/>
                <w:szCs w:val="22"/>
              </w:rPr>
            </w:pPr>
            <w:r w:rsidRPr="00CB610D">
              <w:rPr>
                <w:rFonts w:ascii="Times New Roman" w:hAnsi="Times New Roman" w:cs="Times New Roman"/>
                <w:b/>
                <w:sz w:val="22"/>
                <w:szCs w:val="22"/>
              </w:rPr>
              <w:t>1.</w:t>
            </w:r>
            <w:r w:rsidRPr="00CB610D">
              <w:rPr>
                <w:rFonts w:ascii="Times New Roman" w:hAnsi="Times New Roman" w:cs="Times New Roman"/>
                <w:sz w:val="22"/>
                <w:szCs w:val="22"/>
              </w:rPr>
              <w:t xml:space="preserve"> Коммерческое предложение (форма № 1).</w:t>
            </w:r>
          </w:p>
          <w:p w:rsidR="00BE0BD4" w:rsidRPr="00CB610D" w:rsidRDefault="00BE0BD4" w:rsidP="00462D6A">
            <w:pPr>
              <w:autoSpaceDE w:val="0"/>
              <w:autoSpaceDN w:val="0"/>
              <w:adjustRightInd w:val="0"/>
              <w:spacing w:after="0"/>
              <w:jc w:val="both"/>
              <w:rPr>
                <w:rFonts w:ascii="Times New Roman" w:hAnsi="Times New Roman"/>
              </w:rPr>
            </w:pPr>
            <w:r w:rsidRPr="00CB610D">
              <w:rPr>
                <w:rFonts w:ascii="Times New Roman" w:hAnsi="Times New Roman"/>
                <w:b/>
              </w:rPr>
              <w:t>2.</w:t>
            </w:r>
            <w:r w:rsidRPr="00CB610D">
              <w:rPr>
                <w:rFonts w:ascii="Times New Roman" w:hAnsi="Times New Roman"/>
              </w:rPr>
              <w:t xml:space="preserve"> Анкета участника (Приложение №1 к форме №1).</w:t>
            </w:r>
          </w:p>
          <w:p w:rsidR="00BE0BD4" w:rsidRPr="00CB610D" w:rsidRDefault="00BE0BD4" w:rsidP="00462D6A">
            <w:pPr>
              <w:autoSpaceDE w:val="0"/>
              <w:autoSpaceDN w:val="0"/>
              <w:adjustRightInd w:val="0"/>
              <w:spacing w:after="0"/>
              <w:jc w:val="both"/>
              <w:rPr>
                <w:rFonts w:ascii="Times New Roman" w:hAnsi="Times New Roman"/>
              </w:rPr>
            </w:pPr>
            <w:r w:rsidRPr="00CB610D">
              <w:rPr>
                <w:rFonts w:ascii="Times New Roman" w:hAnsi="Times New Roman"/>
              </w:rPr>
              <w:t>3. Предложение о цене договора (Приложение №2 к форме №1).</w:t>
            </w:r>
          </w:p>
          <w:p w:rsidR="00BE0BD4" w:rsidRPr="00CB610D" w:rsidRDefault="00BE0BD4" w:rsidP="00462D6A">
            <w:pPr>
              <w:pStyle w:val="ConsNormal"/>
              <w:ind w:right="0" w:firstLine="0"/>
              <w:jc w:val="both"/>
              <w:rPr>
                <w:rFonts w:ascii="Times New Roman" w:hAnsi="Times New Roman" w:cs="Times New Roman"/>
                <w:sz w:val="22"/>
                <w:szCs w:val="22"/>
              </w:rPr>
            </w:pPr>
            <w:r w:rsidRPr="00CB610D">
              <w:rPr>
                <w:rFonts w:ascii="Times New Roman" w:hAnsi="Times New Roman" w:cs="Times New Roman"/>
                <w:b/>
                <w:sz w:val="22"/>
                <w:szCs w:val="22"/>
              </w:rPr>
              <w:t>4.</w:t>
            </w:r>
            <w:r w:rsidRPr="00CB610D">
              <w:rPr>
                <w:rFonts w:ascii="Times New Roman" w:hAnsi="Times New Roman" w:cs="Times New Roman"/>
                <w:sz w:val="22"/>
                <w:szCs w:val="22"/>
              </w:rPr>
              <w:t>Предложение по качеству работ и квалификации участника закупки (Приложение №3 к форме №1).</w:t>
            </w:r>
          </w:p>
          <w:p w:rsidR="00BE0BD4" w:rsidRPr="00CB610D" w:rsidRDefault="00BE0BD4" w:rsidP="00462D6A">
            <w:pPr>
              <w:widowControl w:val="0"/>
              <w:autoSpaceDE w:val="0"/>
              <w:autoSpaceDN w:val="0"/>
              <w:adjustRightInd w:val="0"/>
              <w:spacing w:after="0"/>
              <w:jc w:val="both"/>
              <w:rPr>
                <w:rFonts w:ascii="Times New Roman" w:hAnsi="Times New Roman"/>
                <w:b/>
              </w:rPr>
            </w:pPr>
            <w:r w:rsidRPr="00CB610D">
              <w:rPr>
                <w:rFonts w:ascii="Times New Roman" w:hAnsi="Times New Roman"/>
                <w:b/>
              </w:rPr>
              <w:t>5.</w:t>
            </w:r>
            <w:r w:rsidRPr="00CB610D">
              <w:rPr>
                <w:rFonts w:ascii="Times New Roman" w:hAnsi="Times New Roman"/>
              </w:rPr>
              <w:t xml:space="preserve"> Справка о наличии у участника закупки связей, носящих характер </w:t>
            </w:r>
            <w:proofErr w:type="spellStart"/>
            <w:r w:rsidRPr="00CB610D">
              <w:rPr>
                <w:rFonts w:ascii="Times New Roman" w:hAnsi="Times New Roman"/>
              </w:rPr>
              <w:t>аффилированности</w:t>
            </w:r>
            <w:proofErr w:type="spellEnd"/>
            <w:r w:rsidRPr="00CB610D">
              <w:rPr>
                <w:rFonts w:ascii="Times New Roman" w:hAnsi="Times New Roman"/>
              </w:rPr>
              <w:t xml:space="preserve"> с сотрудниками Заказчика (Организатора) конкурса (Приложение №4 к форме №1).</w:t>
            </w:r>
          </w:p>
          <w:p w:rsidR="00BE0BD4" w:rsidRPr="00CB610D" w:rsidRDefault="00BE0BD4" w:rsidP="00462D6A">
            <w:pPr>
              <w:spacing w:after="0"/>
              <w:jc w:val="both"/>
              <w:rPr>
                <w:rFonts w:ascii="Times New Roman" w:hAnsi="Times New Roman"/>
              </w:rPr>
            </w:pPr>
            <w:r w:rsidRPr="00CB610D">
              <w:rPr>
                <w:rFonts w:ascii="Times New Roman" w:hAnsi="Times New Roman"/>
                <w:b/>
              </w:rPr>
              <w:t>6.</w:t>
            </w:r>
            <w:r w:rsidRPr="00CB610D">
              <w:rPr>
                <w:rFonts w:ascii="Times New Roman" w:hAnsi="Times New Roman"/>
              </w:rPr>
              <w:t xml:space="preserve"> Копии документов и сведения, подтверждающие финансовые ресурсы участника закупки:</w:t>
            </w:r>
          </w:p>
          <w:p w:rsidR="00BE0BD4" w:rsidRPr="00CB610D" w:rsidRDefault="00BE0BD4" w:rsidP="00462D6A">
            <w:pPr>
              <w:spacing w:after="0"/>
              <w:jc w:val="both"/>
              <w:rPr>
                <w:rFonts w:ascii="Times New Roman" w:hAnsi="Times New Roman"/>
              </w:rPr>
            </w:pPr>
            <w:r w:rsidRPr="00CB610D">
              <w:rPr>
                <w:rFonts w:ascii="Times New Roman" w:hAnsi="Times New Roman"/>
              </w:rPr>
              <w:noBreakHyphen/>
              <w:t>  оригинал или нотариально заверенная копия справки об исполнении налогоплательщиком обязанности по уплате налогов, сборов, страховых взносов, пеней и налоговых санкций, выданная ИФНС России не ранее чем за 45 (сорок пять) дней до срока окончания приема заявок. При наличии задолженности по указанным платежам участник закупки дополнительно предоставляет формы №1 «Бухгалтерский баланс» и №2 «Отчет о прибылях и убытках» за последний отчетный период, с отметкой налоговой инспекции и заверенные печатью организации;</w:t>
            </w:r>
          </w:p>
          <w:p w:rsidR="00BE0BD4" w:rsidRPr="00CB610D" w:rsidRDefault="00BE0BD4" w:rsidP="00462D6A">
            <w:pPr>
              <w:spacing w:after="0"/>
              <w:jc w:val="both"/>
              <w:rPr>
                <w:rFonts w:ascii="Times New Roman" w:hAnsi="Times New Roman"/>
              </w:rPr>
            </w:pPr>
            <w:r w:rsidRPr="00CB610D">
              <w:rPr>
                <w:rFonts w:ascii="Times New Roman" w:hAnsi="Times New Roman"/>
              </w:rPr>
              <w:t>- свидетельство о государственной регистрации участника закупки;</w:t>
            </w:r>
          </w:p>
          <w:p w:rsidR="00BE0BD4" w:rsidRPr="00CB610D" w:rsidRDefault="00BE0BD4" w:rsidP="00462D6A">
            <w:pPr>
              <w:spacing w:after="0"/>
              <w:jc w:val="both"/>
              <w:rPr>
                <w:rFonts w:ascii="Times New Roman" w:hAnsi="Times New Roman"/>
              </w:rPr>
            </w:pPr>
            <w:r w:rsidRPr="00CB610D">
              <w:rPr>
                <w:rFonts w:ascii="Times New Roman" w:hAnsi="Times New Roman"/>
              </w:rPr>
              <w:noBreakHyphen/>
              <w:t> свидетельство о постановке на учет в налоговом органе.</w:t>
            </w:r>
          </w:p>
          <w:p w:rsidR="00BE0BD4" w:rsidRPr="00CB610D" w:rsidRDefault="00BE0BD4" w:rsidP="00462D6A">
            <w:pPr>
              <w:autoSpaceDE w:val="0"/>
              <w:autoSpaceDN w:val="0"/>
              <w:adjustRightInd w:val="0"/>
              <w:spacing w:after="0"/>
              <w:jc w:val="both"/>
              <w:rPr>
                <w:rFonts w:ascii="Times New Roman" w:hAnsi="Times New Roman"/>
              </w:rPr>
            </w:pPr>
            <w:r w:rsidRPr="00CB610D">
              <w:rPr>
                <w:rFonts w:ascii="Times New Roman" w:hAnsi="Times New Roman"/>
                <w:b/>
              </w:rPr>
              <w:t>7</w:t>
            </w:r>
            <w:r w:rsidRPr="00CB610D">
              <w:rPr>
                <w:rFonts w:ascii="Times New Roman" w:hAnsi="Times New Roman"/>
              </w:rPr>
              <w:t>. Полученная не ранее чем за три месяца до дня размещения на официальном сайте извещения о проведении открытого запроса коммерческих предложений выписка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открытого запроса коммерческих предложений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запроса коммерческих предложений.</w:t>
            </w:r>
          </w:p>
          <w:p w:rsidR="00BE0BD4" w:rsidRPr="00CB610D" w:rsidRDefault="00BE0BD4" w:rsidP="00462D6A">
            <w:pPr>
              <w:spacing w:after="0"/>
              <w:jc w:val="both"/>
              <w:rPr>
                <w:rFonts w:ascii="Times New Roman" w:hAnsi="Times New Roman"/>
              </w:rPr>
            </w:pPr>
            <w:r w:rsidRPr="00CB610D">
              <w:rPr>
                <w:rFonts w:ascii="Times New Roman" w:hAnsi="Times New Roman"/>
                <w:b/>
              </w:rPr>
              <w:t>8. </w:t>
            </w:r>
            <w:r w:rsidRPr="00CB610D">
              <w:rPr>
                <w:rFonts w:ascii="Times New Roman" w:hAnsi="Times New Roman"/>
              </w:rPr>
              <w:t>Копии документов, подтверждающих соответствие участников закупки требованиям, устанавливаемым в соответствии с законодательством Российской Федерации к лицам, осуществляющим выполнение работ, являющихся предметом закупки.</w:t>
            </w:r>
          </w:p>
          <w:p w:rsidR="00BE0BD4" w:rsidRPr="00CB610D" w:rsidRDefault="00BE0BD4" w:rsidP="00462D6A">
            <w:pPr>
              <w:spacing w:after="0"/>
              <w:jc w:val="both"/>
              <w:rPr>
                <w:rFonts w:ascii="Times New Roman" w:hAnsi="Times New Roman"/>
              </w:rPr>
            </w:pPr>
            <w:r w:rsidRPr="00CB610D">
              <w:rPr>
                <w:rFonts w:ascii="Times New Roman" w:hAnsi="Times New Roman"/>
              </w:rPr>
              <w:t xml:space="preserve">В случае, если законодательством предусмотрено лицензирование вида деятельности, являющегося предметом закупки, участники закупки должны представить в составе коммерческого предложения заверенные участником копии действующих лицензий. В случае, если законодательством Российской Федерации к лицам, осуществляющим выполнение работ, являющихся предметом закупки, установлено требование об их обязательном членстве в саморегулируемых организациях, участник закупки должен представить в составе коммерческого предложения копии документов, подтверждающих его соответствие такому требованию (копию свидетельства о допуске к работам, которые оказывают влияние на безопасность объектов капитального строительства, с приложением перечня видов разрешенных работ, необходимых для выполнения работ </w:t>
            </w:r>
          </w:p>
          <w:p w:rsidR="00BE0BD4" w:rsidRPr="00CB610D" w:rsidRDefault="00BE0BD4" w:rsidP="00462D6A">
            <w:pPr>
              <w:autoSpaceDE w:val="0"/>
              <w:autoSpaceDN w:val="0"/>
              <w:adjustRightInd w:val="0"/>
              <w:spacing w:after="0"/>
              <w:jc w:val="both"/>
              <w:rPr>
                <w:rFonts w:ascii="Times New Roman" w:hAnsi="Times New Roman"/>
              </w:rPr>
            </w:pPr>
            <w:r w:rsidRPr="00CB610D">
              <w:rPr>
                <w:rFonts w:ascii="Times New Roman" w:hAnsi="Times New Roman"/>
                <w:b/>
              </w:rPr>
              <w:t>9.</w:t>
            </w:r>
            <w:r w:rsidRPr="00CB610D">
              <w:rPr>
                <w:rFonts w:ascii="Times New Roman" w:hAnsi="Times New Roman"/>
              </w:rPr>
              <w:t xml:space="preserve">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коммерческое предложение должно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коммерческое предложение должно содержать также документ, подтверждающий полномочия такого лица.</w:t>
            </w:r>
          </w:p>
          <w:p w:rsidR="00BE0BD4" w:rsidRPr="00CB610D" w:rsidRDefault="00BE0BD4" w:rsidP="00462D6A">
            <w:pPr>
              <w:autoSpaceDE w:val="0"/>
              <w:autoSpaceDN w:val="0"/>
              <w:adjustRightInd w:val="0"/>
              <w:spacing w:after="0"/>
              <w:jc w:val="both"/>
              <w:rPr>
                <w:rFonts w:ascii="Times New Roman" w:hAnsi="Times New Roman"/>
              </w:rPr>
            </w:pPr>
            <w:r w:rsidRPr="00CB610D">
              <w:rPr>
                <w:rFonts w:ascii="Times New Roman" w:hAnsi="Times New Roman"/>
                <w:b/>
                <w:bCs/>
              </w:rPr>
              <w:t xml:space="preserve">10. </w:t>
            </w:r>
            <w:r w:rsidRPr="00CB610D">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w:t>
            </w:r>
          </w:p>
          <w:p w:rsidR="00BE0BD4" w:rsidRPr="00CB610D" w:rsidRDefault="00BE0BD4" w:rsidP="00462D6A">
            <w:pPr>
              <w:spacing w:after="0"/>
              <w:jc w:val="both"/>
              <w:rPr>
                <w:rFonts w:ascii="Times New Roman" w:hAnsi="Times New Roman"/>
              </w:rPr>
            </w:pPr>
            <w:r w:rsidRPr="00CB610D">
              <w:rPr>
                <w:rFonts w:ascii="Times New Roman" w:hAnsi="Times New Roman"/>
              </w:rPr>
              <w:t>В случае, если для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p>
          <w:p w:rsidR="00BE0BD4" w:rsidRPr="00CB610D" w:rsidRDefault="00BE0BD4" w:rsidP="00462D6A">
            <w:pPr>
              <w:pStyle w:val="1d"/>
              <w:jc w:val="both"/>
              <w:rPr>
                <w:rFonts w:ascii="Times New Roman" w:hAnsi="Times New Roman" w:cs="Times New Roman"/>
              </w:rPr>
            </w:pPr>
            <w:r w:rsidRPr="00CB610D">
              <w:rPr>
                <w:rFonts w:ascii="Times New Roman" w:hAnsi="Times New Roman" w:cs="Times New Roman"/>
                <w:b/>
              </w:rPr>
              <w:t xml:space="preserve">11. Заверенные участником </w:t>
            </w:r>
            <w:r w:rsidRPr="00CB610D">
              <w:rPr>
                <w:rFonts w:ascii="Times New Roman" w:hAnsi="Times New Roman" w:cs="Times New Roman"/>
              </w:rPr>
              <w:t>копии учредительных документов участника закупки (для юридических лиц).</w:t>
            </w:r>
          </w:p>
          <w:p w:rsidR="00BE0BD4" w:rsidRPr="00CB610D" w:rsidRDefault="00BE0BD4" w:rsidP="00876A64">
            <w:pPr>
              <w:pStyle w:val="1b"/>
              <w:autoSpaceDE w:val="0"/>
              <w:autoSpaceDN w:val="0"/>
              <w:adjustRightInd w:val="0"/>
              <w:spacing w:after="0" w:line="240" w:lineRule="auto"/>
              <w:ind w:left="0"/>
              <w:jc w:val="both"/>
              <w:rPr>
                <w:rFonts w:ascii="Times New Roman" w:hAnsi="Times New Roman"/>
              </w:rPr>
            </w:pPr>
            <w:r w:rsidRPr="00CB610D">
              <w:rPr>
                <w:rFonts w:ascii="Times New Roman" w:hAnsi="Times New Roman"/>
                <w:b/>
              </w:rPr>
              <w:t xml:space="preserve">12. </w:t>
            </w:r>
            <w:r w:rsidRPr="00CB610D">
              <w:rPr>
                <w:rFonts w:ascii="Times New Roman" w:hAnsi="Times New Roman"/>
              </w:rPr>
              <w:t xml:space="preserve">Документы, подтверждающие квалификацию участника закупки, в том числе в качестве подтверждения сведений, указанных участником закупки в приложении №3 к форме №1, </w:t>
            </w:r>
            <w:r w:rsidRPr="00CB610D">
              <w:rPr>
                <w:rFonts w:ascii="Times New Roman" w:hAnsi="Times New Roman"/>
                <w:lang w:val="en-US"/>
              </w:rPr>
              <w:t>c</w:t>
            </w:r>
            <w:r w:rsidRPr="00CB610D">
              <w:rPr>
                <w:rFonts w:ascii="Times New Roman" w:hAnsi="Times New Roman"/>
              </w:rPr>
              <w:t>ведения о деловой репутации участника закупки (копии писем, положительных отзывов и др.).</w:t>
            </w:r>
          </w:p>
          <w:p w:rsidR="00BE0BD4" w:rsidRPr="00BE0BD4" w:rsidRDefault="00BE0BD4" w:rsidP="00876A64">
            <w:pPr>
              <w:pStyle w:val="1d"/>
              <w:jc w:val="both"/>
              <w:rPr>
                <w:rFonts w:ascii="Times New Roman" w:hAnsi="Times New Roman" w:cs="Times New Roman"/>
                <w:sz w:val="24"/>
                <w:szCs w:val="24"/>
              </w:rPr>
            </w:pPr>
            <w:r w:rsidRPr="00CB610D">
              <w:rPr>
                <w:rFonts w:ascii="Times New Roman" w:hAnsi="Times New Roman" w:cs="Times New Roman"/>
                <w:b/>
              </w:rPr>
              <w:t>13.</w:t>
            </w:r>
            <w:r w:rsidRPr="00CB610D">
              <w:rPr>
                <w:rFonts w:ascii="Times New Roman" w:hAnsi="Times New Roman" w:cs="Times New Roman"/>
              </w:rPr>
              <w:t xml:space="preserve"> Другие документы по усмотрению участника закупки.</w:t>
            </w:r>
          </w:p>
        </w:tc>
      </w:tr>
      <w:tr w:rsidR="00BE0BD4" w:rsidRPr="00BE0BD4" w:rsidTr="003E0BE6">
        <w:trPr>
          <w:trHeight w:val="3393"/>
        </w:trPr>
        <w:tc>
          <w:tcPr>
            <w:tcW w:w="675"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keepNext/>
              <w:keepLines/>
              <w:widowControl w:val="0"/>
              <w:suppressLineNumbers/>
              <w:suppressAutoHyphens/>
              <w:rPr>
                <w:rFonts w:ascii="Times New Roman" w:hAnsi="Times New Roman"/>
              </w:rPr>
            </w:pPr>
            <w:r w:rsidRPr="00BE0BD4">
              <w:rPr>
                <w:rFonts w:ascii="Times New Roman" w:hAnsi="Times New Roman"/>
              </w:rPr>
              <w:t>19.</w:t>
            </w:r>
          </w:p>
        </w:tc>
        <w:tc>
          <w:tcPr>
            <w:tcW w:w="2411"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keepNext/>
              <w:keepLines/>
              <w:widowControl w:val="0"/>
              <w:suppressLineNumbers/>
              <w:suppressAutoHyphens/>
              <w:rPr>
                <w:rFonts w:ascii="Times New Roman" w:hAnsi="Times New Roman"/>
              </w:rPr>
            </w:pPr>
            <w:r w:rsidRPr="00BE0BD4">
              <w:rPr>
                <w:rFonts w:ascii="Times New Roman" w:hAnsi="Times New Roman"/>
              </w:rPr>
              <w:t>Перечень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c>
          <w:tcPr>
            <w:tcW w:w="6803"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autoSpaceDE w:val="0"/>
              <w:autoSpaceDN w:val="0"/>
              <w:adjustRightInd w:val="0"/>
              <w:spacing w:after="0"/>
              <w:rPr>
                <w:rFonts w:ascii="Times New Roman" w:hAnsi="Times New Roman"/>
              </w:rPr>
            </w:pPr>
            <w:r w:rsidRPr="00BE0BD4">
              <w:rPr>
                <w:rFonts w:ascii="Times New Roman" w:hAnsi="Times New Roman"/>
              </w:rPr>
              <w:t>Не установлен</w:t>
            </w:r>
          </w:p>
          <w:p w:rsidR="00BE0BD4" w:rsidRPr="00BE0BD4" w:rsidRDefault="00BE0BD4" w:rsidP="004B3476">
            <w:pPr>
              <w:autoSpaceDE w:val="0"/>
              <w:autoSpaceDN w:val="0"/>
              <w:adjustRightInd w:val="0"/>
              <w:spacing w:after="0"/>
              <w:ind w:firstLine="540"/>
              <w:rPr>
                <w:rFonts w:ascii="Times New Roman" w:hAnsi="Times New Roman"/>
              </w:rPr>
            </w:pPr>
          </w:p>
          <w:p w:rsidR="00BE0BD4" w:rsidRPr="00BE0BD4" w:rsidRDefault="00BE0BD4" w:rsidP="004B3476">
            <w:pPr>
              <w:autoSpaceDE w:val="0"/>
              <w:autoSpaceDN w:val="0"/>
              <w:adjustRightInd w:val="0"/>
              <w:spacing w:after="0"/>
              <w:ind w:firstLine="540"/>
              <w:rPr>
                <w:rFonts w:ascii="Times New Roman" w:hAnsi="Times New Roman"/>
              </w:rPr>
            </w:pPr>
          </w:p>
          <w:p w:rsidR="00BE0BD4" w:rsidRPr="00BE0BD4" w:rsidRDefault="00BE0BD4" w:rsidP="004B3476">
            <w:pPr>
              <w:autoSpaceDE w:val="0"/>
              <w:autoSpaceDN w:val="0"/>
              <w:adjustRightInd w:val="0"/>
              <w:spacing w:after="0"/>
              <w:ind w:firstLine="540"/>
              <w:rPr>
                <w:rFonts w:ascii="Times New Roman" w:hAnsi="Times New Roman"/>
              </w:rPr>
            </w:pPr>
          </w:p>
          <w:p w:rsidR="00BE0BD4" w:rsidRPr="00BE0BD4" w:rsidRDefault="00BE0BD4" w:rsidP="004B3476">
            <w:pPr>
              <w:pStyle w:val="ConsNormal"/>
              <w:ind w:right="0" w:firstLine="316"/>
              <w:jc w:val="both"/>
              <w:rPr>
                <w:rFonts w:ascii="Times New Roman" w:hAnsi="Times New Roman" w:cs="Times New Roman"/>
                <w:b/>
                <w:sz w:val="24"/>
                <w:szCs w:val="24"/>
              </w:rPr>
            </w:pPr>
          </w:p>
        </w:tc>
      </w:tr>
      <w:tr w:rsidR="00BE0BD4" w:rsidRPr="00BE0BD4" w:rsidTr="003E0BE6">
        <w:tc>
          <w:tcPr>
            <w:tcW w:w="675"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keepNext/>
              <w:keepLines/>
              <w:widowControl w:val="0"/>
              <w:suppressLineNumbers/>
              <w:suppressAutoHyphens/>
              <w:rPr>
                <w:rFonts w:ascii="Times New Roman" w:hAnsi="Times New Roman"/>
              </w:rPr>
            </w:pPr>
            <w:r w:rsidRPr="00BE0BD4">
              <w:rPr>
                <w:rFonts w:ascii="Times New Roman" w:hAnsi="Times New Roman"/>
              </w:rPr>
              <w:t>20.</w:t>
            </w:r>
          </w:p>
        </w:tc>
        <w:tc>
          <w:tcPr>
            <w:tcW w:w="2411"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keepNext/>
              <w:keepLines/>
              <w:widowControl w:val="0"/>
              <w:suppressLineNumbers/>
              <w:suppressAutoHyphens/>
              <w:rPr>
                <w:rFonts w:ascii="Times New Roman" w:hAnsi="Times New Roman"/>
              </w:rPr>
            </w:pPr>
            <w:r w:rsidRPr="00BE0BD4">
              <w:rPr>
                <w:rFonts w:ascii="Times New Roman" w:hAnsi="Times New Roman"/>
              </w:rPr>
              <w:t>Требования к предложениям о цене договора</w:t>
            </w:r>
          </w:p>
        </w:tc>
        <w:tc>
          <w:tcPr>
            <w:tcW w:w="6803" w:type="dxa"/>
            <w:tcBorders>
              <w:top w:val="single" w:sz="4" w:space="0" w:color="auto"/>
              <w:left w:val="single" w:sz="4" w:space="0" w:color="auto"/>
              <w:bottom w:val="single" w:sz="4" w:space="0" w:color="auto"/>
              <w:right w:val="single" w:sz="4" w:space="0" w:color="auto"/>
            </w:tcBorders>
          </w:tcPr>
          <w:p w:rsidR="00BE0BD4" w:rsidRPr="00BE0BD4" w:rsidRDefault="00BE0BD4" w:rsidP="00394E74">
            <w:pPr>
              <w:keepNext/>
              <w:keepLines/>
              <w:widowControl w:val="0"/>
              <w:suppressLineNumbers/>
              <w:suppressAutoHyphens/>
              <w:spacing w:after="0"/>
              <w:jc w:val="both"/>
              <w:rPr>
                <w:rFonts w:ascii="Times New Roman" w:hAnsi="Times New Roman"/>
              </w:rPr>
            </w:pPr>
            <w:r w:rsidRPr="00BE0BD4">
              <w:rPr>
                <w:rFonts w:ascii="Times New Roman" w:hAnsi="Times New Roman"/>
              </w:rPr>
              <w:t>Цена договора указывается цифрами и прописью, в случае разночтения подлежит рассмотрению комиссией цена, указанная прописью.</w:t>
            </w:r>
          </w:p>
          <w:p w:rsidR="00BE0BD4" w:rsidRPr="00BE0BD4" w:rsidRDefault="00BE0BD4" w:rsidP="00394E74">
            <w:pPr>
              <w:keepNext/>
              <w:keepLines/>
              <w:widowControl w:val="0"/>
              <w:suppressLineNumbers/>
              <w:suppressAutoHyphens/>
              <w:spacing w:after="0"/>
              <w:jc w:val="both"/>
              <w:rPr>
                <w:rFonts w:ascii="Times New Roman" w:hAnsi="Times New Roman"/>
              </w:rPr>
            </w:pPr>
            <w:r w:rsidRPr="00BE0BD4">
              <w:rPr>
                <w:rFonts w:ascii="Times New Roman" w:hAnsi="Times New Roman"/>
              </w:rPr>
              <w:t>Все налоги, пошлины и прочие сборы, которые исполнитель договора должен оплачивать в соответствии с условиями договора, должны быть включены в цену договора, указанную в заявке участником закупки.</w:t>
            </w:r>
          </w:p>
        </w:tc>
      </w:tr>
      <w:tr w:rsidR="00BE0BD4" w:rsidRPr="00BE0BD4" w:rsidTr="003E0BE6">
        <w:tc>
          <w:tcPr>
            <w:tcW w:w="675"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keepNext/>
              <w:keepLines/>
              <w:widowControl w:val="0"/>
              <w:suppressLineNumbers/>
              <w:suppressAutoHyphens/>
              <w:rPr>
                <w:rFonts w:ascii="Times New Roman" w:hAnsi="Times New Roman"/>
              </w:rPr>
            </w:pPr>
            <w:r w:rsidRPr="00BE0BD4">
              <w:rPr>
                <w:rFonts w:ascii="Times New Roman" w:hAnsi="Times New Roman"/>
              </w:rPr>
              <w:t>21.</w:t>
            </w:r>
          </w:p>
        </w:tc>
        <w:tc>
          <w:tcPr>
            <w:tcW w:w="2411"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keepNext/>
              <w:keepLines/>
              <w:widowControl w:val="0"/>
              <w:suppressLineNumbers/>
              <w:suppressAutoHyphens/>
              <w:rPr>
                <w:rFonts w:ascii="Times New Roman" w:hAnsi="Times New Roman"/>
              </w:rPr>
            </w:pPr>
            <w:r w:rsidRPr="00BE0BD4">
              <w:rPr>
                <w:rFonts w:ascii="Times New Roman" w:hAnsi="Times New Roman"/>
              </w:rPr>
              <w:t>Требование к описанию участниками закупки  выполняемых работ, оказываемых услуг, поставляемого товара,  его функциональных характеристик (потребительских свойств), его количественных и качественных характеристик</w:t>
            </w:r>
          </w:p>
        </w:tc>
        <w:tc>
          <w:tcPr>
            <w:tcW w:w="6803" w:type="dxa"/>
            <w:tcBorders>
              <w:top w:val="single" w:sz="4" w:space="0" w:color="auto"/>
              <w:left w:val="single" w:sz="4" w:space="0" w:color="auto"/>
              <w:bottom w:val="single" w:sz="4" w:space="0" w:color="auto"/>
              <w:right w:val="single" w:sz="4" w:space="0" w:color="auto"/>
            </w:tcBorders>
          </w:tcPr>
          <w:p w:rsidR="00BE0BD4" w:rsidRPr="00BE0BD4" w:rsidRDefault="00BE0BD4" w:rsidP="00394E74">
            <w:pPr>
              <w:spacing w:after="0"/>
              <w:jc w:val="both"/>
              <w:rPr>
                <w:rFonts w:ascii="Times New Roman" w:hAnsi="Times New Roman"/>
              </w:rPr>
            </w:pPr>
            <w:r w:rsidRPr="00BE0BD4">
              <w:rPr>
                <w:rFonts w:ascii="Times New Roman" w:hAnsi="Times New Roman"/>
              </w:rPr>
              <w:t>Участник закупки должен описать качество работ и иные предложения об условиях исполнения договора, в том числе предложение о цене договора.</w:t>
            </w:r>
          </w:p>
          <w:p w:rsidR="00BE0BD4" w:rsidRPr="00BE0BD4" w:rsidRDefault="00BE0BD4" w:rsidP="004B3476">
            <w:pPr>
              <w:keepNext/>
              <w:keepLines/>
              <w:widowControl w:val="0"/>
              <w:suppressLineNumbers/>
              <w:suppressAutoHyphens/>
              <w:spacing w:after="0"/>
              <w:rPr>
                <w:rFonts w:ascii="Times New Roman" w:hAnsi="Times New Roman"/>
              </w:rPr>
            </w:pPr>
          </w:p>
        </w:tc>
      </w:tr>
      <w:tr w:rsidR="00BE0BD4" w:rsidRPr="00BE0BD4" w:rsidTr="003E0BE6">
        <w:trPr>
          <w:trHeight w:val="3252"/>
        </w:trPr>
        <w:tc>
          <w:tcPr>
            <w:tcW w:w="675" w:type="dxa"/>
            <w:tcBorders>
              <w:top w:val="single" w:sz="4" w:space="0" w:color="auto"/>
              <w:left w:val="single" w:sz="4" w:space="0" w:color="auto"/>
              <w:bottom w:val="single" w:sz="4" w:space="0" w:color="auto"/>
              <w:right w:val="single" w:sz="4" w:space="0" w:color="auto"/>
            </w:tcBorders>
            <w:shd w:val="clear" w:color="auto" w:fill="FFFFFF"/>
          </w:tcPr>
          <w:p w:rsidR="00BE0BD4" w:rsidRPr="00BE0BD4" w:rsidRDefault="00BE0BD4" w:rsidP="004B3476">
            <w:pPr>
              <w:keepNext/>
              <w:keepLines/>
              <w:widowControl w:val="0"/>
              <w:suppressLineNumbers/>
              <w:suppressAutoHyphens/>
              <w:rPr>
                <w:rFonts w:ascii="Times New Roman" w:hAnsi="Times New Roman"/>
              </w:rPr>
            </w:pPr>
            <w:r w:rsidRPr="00BE0BD4">
              <w:rPr>
                <w:rFonts w:ascii="Times New Roman" w:hAnsi="Times New Roman"/>
              </w:rPr>
              <w:t>22.</w:t>
            </w:r>
          </w:p>
        </w:tc>
        <w:tc>
          <w:tcPr>
            <w:tcW w:w="2411" w:type="dxa"/>
            <w:tcBorders>
              <w:top w:val="single" w:sz="4" w:space="0" w:color="auto"/>
              <w:left w:val="single" w:sz="4" w:space="0" w:color="auto"/>
              <w:bottom w:val="single" w:sz="4" w:space="0" w:color="auto"/>
              <w:right w:val="single" w:sz="4" w:space="0" w:color="auto"/>
            </w:tcBorders>
            <w:shd w:val="clear" w:color="auto" w:fill="FFFFFF"/>
          </w:tcPr>
          <w:p w:rsidR="00BE0BD4" w:rsidRPr="00BE0BD4" w:rsidRDefault="00BE0BD4" w:rsidP="004B3476">
            <w:pPr>
              <w:autoSpaceDE w:val="0"/>
              <w:autoSpaceDN w:val="0"/>
              <w:adjustRightInd w:val="0"/>
              <w:spacing w:after="0"/>
              <w:rPr>
                <w:rFonts w:ascii="Times New Roman" w:hAnsi="Times New Roman"/>
              </w:rPr>
            </w:pPr>
            <w:r w:rsidRPr="00BE0BD4">
              <w:rPr>
                <w:rFonts w:ascii="Times New Roman" w:hAnsi="Times New Roman"/>
              </w:rPr>
              <w:t>Порядок, место, дата начала и дата окончания срока подачи коммерческих предложений</w:t>
            </w:r>
          </w:p>
        </w:tc>
        <w:tc>
          <w:tcPr>
            <w:tcW w:w="6803" w:type="dxa"/>
            <w:tcBorders>
              <w:top w:val="single" w:sz="4" w:space="0" w:color="auto"/>
              <w:left w:val="single" w:sz="4" w:space="0" w:color="auto"/>
              <w:bottom w:val="single" w:sz="4" w:space="0" w:color="auto"/>
              <w:right w:val="single" w:sz="4" w:space="0" w:color="auto"/>
            </w:tcBorders>
            <w:shd w:val="clear" w:color="auto" w:fill="FFFFFF"/>
          </w:tcPr>
          <w:p w:rsidR="00BE0BD4" w:rsidRPr="00BE0BD4" w:rsidRDefault="00BE0BD4" w:rsidP="004B3476">
            <w:pPr>
              <w:tabs>
                <w:tab w:val="left" w:pos="6624"/>
              </w:tabs>
              <w:spacing w:after="0"/>
              <w:rPr>
                <w:rFonts w:ascii="Times New Roman" w:hAnsi="Times New Roman"/>
              </w:rPr>
            </w:pPr>
            <w:r w:rsidRPr="00BE0BD4">
              <w:rPr>
                <w:rFonts w:ascii="Times New Roman" w:hAnsi="Times New Roman"/>
                <w:color w:val="000000"/>
              </w:rPr>
              <w:t xml:space="preserve">Коммерческие предложения принимаются по адресу: </w:t>
            </w:r>
            <w:r w:rsidRPr="00BE0BD4">
              <w:rPr>
                <w:rFonts w:ascii="Times New Roman" w:hAnsi="Times New Roman"/>
              </w:rPr>
              <w:t xml:space="preserve">ОАО «Ипотечное агентство Югры», г. Ханты-Мансийск, 628011, ул. Студенческая, д. 29, </w:t>
            </w:r>
            <w:proofErr w:type="spellStart"/>
            <w:r w:rsidRPr="00BE0BD4">
              <w:rPr>
                <w:rFonts w:ascii="Times New Roman" w:hAnsi="Times New Roman"/>
              </w:rPr>
              <w:t>каб</w:t>
            </w:r>
            <w:proofErr w:type="spellEnd"/>
            <w:r w:rsidRPr="00BE0BD4">
              <w:rPr>
                <w:rFonts w:ascii="Times New Roman" w:hAnsi="Times New Roman"/>
              </w:rPr>
              <w:t xml:space="preserve">. 328, с 9.00 до 17.00 (перерыв с 13.00 до 14.00) с </w:t>
            </w:r>
            <w:r w:rsidRPr="00BE0BD4">
              <w:rPr>
                <w:rFonts w:ascii="Times New Roman" w:hAnsi="Times New Roman"/>
                <w:highlight w:val="yellow"/>
              </w:rPr>
              <w:t>«</w:t>
            </w:r>
            <w:r w:rsidR="003E0BE6">
              <w:rPr>
                <w:rFonts w:ascii="Times New Roman" w:hAnsi="Times New Roman"/>
                <w:highlight w:val="yellow"/>
              </w:rPr>
              <w:t>1</w:t>
            </w:r>
            <w:r w:rsidR="00C316E4">
              <w:rPr>
                <w:rFonts w:ascii="Times New Roman" w:hAnsi="Times New Roman"/>
                <w:highlight w:val="yellow"/>
              </w:rPr>
              <w:t>2</w:t>
            </w:r>
            <w:r w:rsidRPr="00BE0BD4">
              <w:rPr>
                <w:rFonts w:ascii="Times New Roman" w:hAnsi="Times New Roman"/>
                <w:highlight w:val="yellow"/>
              </w:rPr>
              <w:t xml:space="preserve">» </w:t>
            </w:r>
            <w:r w:rsidR="00394E74">
              <w:rPr>
                <w:rFonts w:ascii="Times New Roman" w:hAnsi="Times New Roman"/>
                <w:highlight w:val="yellow"/>
              </w:rPr>
              <w:t xml:space="preserve">ноября </w:t>
            </w:r>
            <w:r w:rsidR="00394E74" w:rsidRPr="00BE0BD4">
              <w:rPr>
                <w:rFonts w:ascii="Times New Roman" w:hAnsi="Times New Roman"/>
                <w:highlight w:val="yellow"/>
              </w:rPr>
              <w:t xml:space="preserve"> </w:t>
            </w:r>
            <w:r w:rsidRPr="00BE0BD4">
              <w:rPr>
                <w:rFonts w:ascii="Times New Roman" w:hAnsi="Times New Roman"/>
                <w:highlight w:val="yellow"/>
              </w:rPr>
              <w:t>2014г. до «</w:t>
            </w:r>
            <w:r w:rsidR="00CB449A">
              <w:rPr>
                <w:rFonts w:ascii="Times New Roman" w:hAnsi="Times New Roman"/>
                <w:highlight w:val="yellow"/>
              </w:rPr>
              <w:t>2</w:t>
            </w:r>
            <w:r w:rsidR="00B52F49">
              <w:rPr>
                <w:rFonts w:ascii="Times New Roman" w:hAnsi="Times New Roman"/>
                <w:highlight w:val="yellow"/>
              </w:rPr>
              <w:t>0</w:t>
            </w:r>
            <w:r w:rsidRPr="00BE0BD4">
              <w:rPr>
                <w:rFonts w:ascii="Times New Roman" w:hAnsi="Times New Roman"/>
                <w:highlight w:val="yellow"/>
              </w:rPr>
              <w:t>»</w:t>
            </w:r>
            <w:r w:rsidR="00394E74">
              <w:rPr>
                <w:rFonts w:ascii="Times New Roman" w:hAnsi="Times New Roman"/>
              </w:rPr>
              <w:t xml:space="preserve"> ноября </w:t>
            </w:r>
            <w:r w:rsidRPr="00BE0BD4">
              <w:rPr>
                <w:rFonts w:ascii="Times New Roman" w:hAnsi="Times New Roman"/>
              </w:rPr>
              <w:t xml:space="preserve"> 2014г.  включительно.</w:t>
            </w:r>
          </w:p>
          <w:p w:rsidR="00BE0BD4" w:rsidRPr="00BE0BD4" w:rsidRDefault="00BE0BD4" w:rsidP="004B3476">
            <w:pPr>
              <w:tabs>
                <w:tab w:val="left" w:pos="6624"/>
              </w:tabs>
              <w:spacing w:after="0"/>
              <w:rPr>
                <w:rFonts w:ascii="Times New Roman" w:hAnsi="Times New Roman"/>
              </w:rPr>
            </w:pPr>
          </w:p>
        </w:tc>
      </w:tr>
      <w:tr w:rsidR="00BE0BD4" w:rsidRPr="00BE0BD4" w:rsidTr="003E0BE6">
        <w:trPr>
          <w:trHeight w:val="414"/>
        </w:trPr>
        <w:tc>
          <w:tcPr>
            <w:tcW w:w="675"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keepNext/>
              <w:keepLines/>
              <w:widowControl w:val="0"/>
              <w:suppressLineNumbers/>
              <w:suppressAutoHyphens/>
              <w:rPr>
                <w:rFonts w:ascii="Times New Roman" w:hAnsi="Times New Roman"/>
              </w:rPr>
            </w:pPr>
            <w:r w:rsidRPr="00BE0BD4">
              <w:rPr>
                <w:rFonts w:ascii="Times New Roman" w:hAnsi="Times New Roman"/>
              </w:rPr>
              <w:t>23.</w:t>
            </w:r>
          </w:p>
        </w:tc>
        <w:tc>
          <w:tcPr>
            <w:tcW w:w="2411"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keepLines/>
              <w:widowControl w:val="0"/>
              <w:suppressLineNumbers/>
              <w:suppressAutoHyphens/>
              <w:rPr>
                <w:rFonts w:ascii="Times New Roman" w:hAnsi="Times New Roman"/>
              </w:rPr>
            </w:pPr>
            <w:r w:rsidRPr="00BE0BD4">
              <w:rPr>
                <w:rFonts w:ascii="Times New Roman" w:hAnsi="Times New Roman"/>
              </w:rPr>
              <w:t xml:space="preserve">Уменьшение цены договора на размер налоговых платежей при победе физического лица </w:t>
            </w:r>
          </w:p>
        </w:tc>
        <w:tc>
          <w:tcPr>
            <w:tcW w:w="6803"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rPr>
                <w:rFonts w:ascii="Times New Roman" w:hAnsi="Times New Roman"/>
                <w:snapToGrid w:val="0"/>
              </w:rPr>
            </w:pPr>
            <w:r w:rsidRPr="00BE0BD4">
              <w:rPr>
                <w:rFonts w:ascii="Times New Roman" w:hAnsi="Times New Roman"/>
                <w:snapToGrid w:val="0"/>
              </w:rPr>
              <w:t>Производится</w:t>
            </w:r>
          </w:p>
        </w:tc>
      </w:tr>
      <w:tr w:rsidR="00BE0BD4" w:rsidRPr="00BE0BD4" w:rsidTr="003E0BE6">
        <w:trPr>
          <w:trHeight w:val="887"/>
        </w:trPr>
        <w:tc>
          <w:tcPr>
            <w:tcW w:w="675" w:type="dxa"/>
            <w:tcBorders>
              <w:top w:val="single" w:sz="4" w:space="0" w:color="auto"/>
              <w:left w:val="single" w:sz="4" w:space="0" w:color="auto"/>
              <w:bottom w:val="single" w:sz="4" w:space="0" w:color="auto"/>
              <w:right w:val="single" w:sz="4" w:space="0" w:color="auto"/>
            </w:tcBorders>
            <w:shd w:val="clear" w:color="auto" w:fill="FFFFFF"/>
          </w:tcPr>
          <w:p w:rsidR="00BE0BD4" w:rsidRPr="00BE0BD4" w:rsidRDefault="00BE0BD4" w:rsidP="004B3476">
            <w:pPr>
              <w:keepNext/>
              <w:keepLines/>
              <w:widowControl w:val="0"/>
              <w:suppressLineNumbers/>
              <w:suppressAutoHyphens/>
              <w:rPr>
                <w:rFonts w:ascii="Times New Roman" w:hAnsi="Times New Roman"/>
              </w:rPr>
            </w:pPr>
            <w:r w:rsidRPr="00BE0BD4">
              <w:rPr>
                <w:rFonts w:ascii="Times New Roman" w:hAnsi="Times New Roman"/>
              </w:rPr>
              <w:t>24.</w:t>
            </w:r>
          </w:p>
        </w:tc>
        <w:tc>
          <w:tcPr>
            <w:tcW w:w="2411" w:type="dxa"/>
            <w:tcBorders>
              <w:top w:val="single" w:sz="4" w:space="0" w:color="auto"/>
              <w:left w:val="single" w:sz="4" w:space="0" w:color="auto"/>
              <w:bottom w:val="single" w:sz="4" w:space="0" w:color="auto"/>
              <w:right w:val="single" w:sz="4" w:space="0" w:color="auto"/>
            </w:tcBorders>
            <w:shd w:val="clear" w:color="auto" w:fill="FFFFFF"/>
          </w:tcPr>
          <w:p w:rsidR="00BE0BD4" w:rsidRPr="00BE0BD4" w:rsidRDefault="00BE0BD4" w:rsidP="004B3476">
            <w:pPr>
              <w:keepNext/>
              <w:keepLines/>
              <w:widowControl w:val="0"/>
              <w:suppressLineNumbers/>
              <w:suppressAutoHyphens/>
              <w:rPr>
                <w:rFonts w:ascii="Times New Roman" w:hAnsi="Times New Roman"/>
              </w:rPr>
            </w:pPr>
            <w:r w:rsidRPr="00BE0BD4">
              <w:rPr>
                <w:rFonts w:ascii="Times New Roman" w:hAnsi="Times New Roman"/>
              </w:rPr>
              <w:t>Порядок, дата, время и место вскрытия конвертов</w:t>
            </w:r>
          </w:p>
        </w:tc>
        <w:tc>
          <w:tcPr>
            <w:tcW w:w="6803" w:type="dxa"/>
            <w:tcBorders>
              <w:top w:val="single" w:sz="4" w:space="0" w:color="auto"/>
              <w:left w:val="single" w:sz="4" w:space="0" w:color="auto"/>
              <w:bottom w:val="single" w:sz="4" w:space="0" w:color="auto"/>
              <w:right w:val="single" w:sz="4" w:space="0" w:color="auto"/>
            </w:tcBorders>
            <w:shd w:val="clear" w:color="auto" w:fill="FFFFFF"/>
          </w:tcPr>
          <w:p w:rsidR="00BE0BD4" w:rsidRPr="00BE0BD4" w:rsidRDefault="00BE0BD4" w:rsidP="004B3476">
            <w:pPr>
              <w:shd w:val="clear" w:color="auto" w:fill="FFFFFF"/>
              <w:spacing w:after="0"/>
              <w:rPr>
                <w:rFonts w:ascii="Times New Roman" w:hAnsi="Times New Roman"/>
              </w:rPr>
            </w:pPr>
            <w:r w:rsidRPr="00BE0BD4">
              <w:rPr>
                <w:rFonts w:ascii="Times New Roman" w:hAnsi="Times New Roman"/>
                <w:highlight w:val="yellow"/>
              </w:rPr>
              <w:t>«</w:t>
            </w:r>
            <w:r w:rsidR="00CB449A">
              <w:rPr>
                <w:rFonts w:ascii="Times New Roman" w:hAnsi="Times New Roman"/>
                <w:highlight w:val="yellow"/>
              </w:rPr>
              <w:t>2</w:t>
            </w:r>
            <w:r w:rsidR="00B52F49">
              <w:rPr>
                <w:rFonts w:ascii="Times New Roman" w:hAnsi="Times New Roman"/>
                <w:highlight w:val="yellow"/>
              </w:rPr>
              <w:t>1</w:t>
            </w:r>
            <w:r w:rsidRPr="00BE0BD4">
              <w:rPr>
                <w:rFonts w:ascii="Times New Roman" w:hAnsi="Times New Roman"/>
                <w:highlight w:val="yellow"/>
              </w:rPr>
              <w:t xml:space="preserve">» </w:t>
            </w:r>
            <w:r w:rsidR="00394E74">
              <w:rPr>
                <w:rFonts w:ascii="Times New Roman" w:hAnsi="Times New Roman"/>
                <w:highlight w:val="yellow"/>
              </w:rPr>
              <w:t>ноября</w:t>
            </w:r>
            <w:r w:rsidR="00394E74" w:rsidRPr="00BE0BD4">
              <w:rPr>
                <w:rFonts w:ascii="Times New Roman" w:hAnsi="Times New Roman"/>
                <w:highlight w:val="yellow"/>
              </w:rPr>
              <w:t xml:space="preserve"> </w:t>
            </w:r>
            <w:r w:rsidRPr="00BE0BD4">
              <w:rPr>
                <w:rFonts w:ascii="Times New Roman" w:hAnsi="Times New Roman"/>
                <w:highlight w:val="yellow"/>
              </w:rPr>
              <w:t xml:space="preserve">2014 </w:t>
            </w:r>
            <w:r w:rsidRPr="00BE0BD4">
              <w:rPr>
                <w:rFonts w:ascii="Times New Roman" w:hAnsi="Times New Roman"/>
              </w:rPr>
              <w:t>года в 10.00</w:t>
            </w:r>
            <w:r w:rsidRPr="00BE0BD4">
              <w:rPr>
                <w:rFonts w:ascii="Times New Roman" w:hAnsi="Times New Roman"/>
                <w:b/>
              </w:rPr>
              <w:t xml:space="preserve"> </w:t>
            </w:r>
            <w:r w:rsidRPr="00BE0BD4">
              <w:rPr>
                <w:rFonts w:ascii="Times New Roman" w:hAnsi="Times New Roman"/>
              </w:rPr>
              <w:t>(по местному времени), по адресу Заказчика, кабинет № 328.</w:t>
            </w:r>
          </w:p>
          <w:p w:rsidR="00BE0BD4" w:rsidRPr="00BE0BD4" w:rsidRDefault="00BE0BD4" w:rsidP="004B3476">
            <w:pPr>
              <w:shd w:val="clear" w:color="auto" w:fill="FFFFFF"/>
              <w:spacing w:after="0"/>
              <w:rPr>
                <w:rFonts w:ascii="Times New Roman" w:hAnsi="Times New Roman"/>
              </w:rPr>
            </w:pPr>
            <w:r w:rsidRPr="00BE0BD4">
              <w:rPr>
                <w:rFonts w:ascii="Times New Roman" w:hAnsi="Times New Roman"/>
              </w:rPr>
              <w:t xml:space="preserve">Порядок вскрытия конвертов указан в разделе </w:t>
            </w:r>
            <w:r w:rsidRPr="00BE0BD4">
              <w:rPr>
                <w:rFonts w:ascii="Times New Roman" w:hAnsi="Times New Roman"/>
                <w:lang w:val="en-US"/>
              </w:rPr>
              <w:t>I</w:t>
            </w:r>
            <w:r w:rsidRPr="00BE0BD4">
              <w:rPr>
                <w:rFonts w:ascii="Times New Roman" w:hAnsi="Times New Roman"/>
              </w:rPr>
              <w:t xml:space="preserve"> конкурсной документации.</w:t>
            </w:r>
          </w:p>
        </w:tc>
      </w:tr>
      <w:tr w:rsidR="00BE0BD4" w:rsidRPr="00BE0BD4" w:rsidTr="003E0BE6">
        <w:trPr>
          <w:trHeight w:val="802"/>
        </w:trPr>
        <w:tc>
          <w:tcPr>
            <w:tcW w:w="675" w:type="dxa"/>
            <w:tcBorders>
              <w:top w:val="single" w:sz="4" w:space="0" w:color="auto"/>
              <w:left w:val="single" w:sz="4" w:space="0" w:color="auto"/>
              <w:bottom w:val="single" w:sz="4" w:space="0" w:color="auto"/>
              <w:right w:val="single" w:sz="4" w:space="0" w:color="auto"/>
            </w:tcBorders>
            <w:shd w:val="clear" w:color="auto" w:fill="FFFFFF"/>
          </w:tcPr>
          <w:p w:rsidR="00BE0BD4" w:rsidRPr="00BE0BD4" w:rsidRDefault="00BE0BD4" w:rsidP="004B3476">
            <w:pPr>
              <w:keepNext/>
              <w:keepLines/>
              <w:widowControl w:val="0"/>
              <w:suppressLineNumbers/>
              <w:suppressAutoHyphens/>
              <w:rPr>
                <w:rFonts w:ascii="Times New Roman" w:hAnsi="Times New Roman"/>
              </w:rPr>
            </w:pPr>
            <w:r w:rsidRPr="00BE0BD4">
              <w:rPr>
                <w:rFonts w:ascii="Times New Roman" w:hAnsi="Times New Roman"/>
              </w:rPr>
              <w:t>25.</w:t>
            </w:r>
          </w:p>
        </w:tc>
        <w:tc>
          <w:tcPr>
            <w:tcW w:w="2411" w:type="dxa"/>
            <w:tcBorders>
              <w:top w:val="single" w:sz="4" w:space="0" w:color="auto"/>
              <w:left w:val="single" w:sz="4" w:space="0" w:color="auto"/>
              <w:bottom w:val="single" w:sz="4" w:space="0" w:color="auto"/>
              <w:right w:val="single" w:sz="4" w:space="0" w:color="auto"/>
            </w:tcBorders>
            <w:shd w:val="clear" w:color="auto" w:fill="FFFFFF"/>
          </w:tcPr>
          <w:p w:rsidR="00BE0BD4" w:rsidRPr="00BE0BD4" w:rsidRDefault="00BE0BD4" w:rsidP="004B3476">
            <w:pPr>
              <w:rPr>
                <w:rFonts w:ascii="Times New Roman" w:hAnsi="Times New Roman"/>
              </w:rPr>
            </w:pPr>
            <w:r w:rsidRPr="00BE0BD4">
              <w:rPr>
                <w:rFonts w:ascii="Times New Roman" w:hAnsi="Times New Roman"/>
              </w:rPr>
              <w:t>Место и дата рассмотрения коммерческих предложений и подведения итогов закупки</w:t>
            </w:r>
          </w:p>
        </w:tc>
        <w:tc>
          <w:tcPr>
            <w:tcW w:w="6803" w:type="dxa"/>
            <w:tcBorders>
              <w:top w:val="single" w:sz="4" w:space="0" w:color="auto"/>
              <w:left w:val="single" w:sz="4" w:space="0" w:color="auto"/>
              <w:bottom w:val="single" w:sz="4" w:space="0" w:color="auto"/>
              <w:right w:val="single" w:sz="4" w:space="0" w:color="auto"/>
            </w:tcBorders>
            <w:shd w:val="clear" w:color="auto" w:fill="FFFFFF"/>
          </w:tcPr>
          <w:p w:rsidR="00BE0BD4" w:rsidRPr="00BE0BD4" w:rsidRDefault="00BE0BD4" w:rsidP="004B3476">
            <w:pPr>
              <w:spacing w:after="0"/>
              <w:rPr>
                <w:rFonts w:ascii="Times New Roman" w:hAnsi="Times New Roman"/>
              </w:rPr>
            </w:pPr>
            <w:r w:rsidRPr="00BE0BD4">
              <w:rPr>
                <w:rFonts w:ascii="Times New Roman" w:hAnsi="Times New Roman"/>
                <w:noProof/>
              </w:rPr>
              <w:t xml:space="preserve">Рассмотрение, оценка </w:t>
            </w:r>
            <w:r w:rsidRPr="00BE0BD4">
              <w:rPr>
                <w:rFonts w:ascii="Times New Roman" w:hAnsi="Times New Roman"/>
              </w:rPr>
              <w:t xml:space="preserve"> коммерческих предложений</w:t>
            </w:r>
            <w:r w:rsidRPr="00BE0BD4">
              <w:rPr>
                <w:rFonts w:ascii="Times New Roman" w:hAnsi="Times New Roman"/>
                <w:noProof/>
              </w:rPr>
              <w:t xml:space="preserve"> осуществляются по адресу </w:t>
            </w:r>
            <w:r w:rsidRPr="00BE0BD4">
              <w:rPr>
                <w:rFonts w:ascii="Times New Roman" w:hAnsi="Times New Roman"/>
              </w:rPr>
              <w:t>Заказчика, кабинет № 328.</w:t>
            </w:r>
          </w:p>
          <w:p w:rsidR="00BE0BD4" w:rsidRPr="00BE0BD4" w:rsidRDefault="00BE0BD4" w:rsidP="004B3476">
            <w:pPr>
              <w:spacing w:after="0"/>
              <w:rPr>
                <w:rFonts w:ascii="Times New Roman" w:hAnsi="Times New Roman"/>
                <w:noProof/>
              </w:rPr>
            </w:pPr>
            <w:r w:rsidRPr="00BE0BD4">
              <w:rPr>
                <w:rFonts w:ascii="Times New Roman" w:hAnsi="Times New Roman"/>
                <w:noProof/>
              </w:rPr>
              <w:t xml:space="preserve">Дата рассмотрения </w:t>
            </w:r>
            <w:r w:rsidRPr="00BE0BD4">
              <w:rPr>
                <w:rFonts w:ascii="Times New Roman" w:hAnsi="Times New Roman"/>
              </w:rPr>
              <w:t xml:space="preserve"> коммерческих предложений</w:t>
            </w:r>
            <w:r w:rsidRPr="00BE0BD4">
              <w:rPr>
                <w:rFonts w:ascii="Times New Roman" w:hAnsi="Times New Roman"/>
                <w:noProof/>
              </w:rPr>
              <w:t xml:space="preserve"> :</w:t>
            </w:r>
          </w:p>
          <w:p w:rsidR="00BE0BD4" w:rsidRPr="00BE0BD4" w:rsidRDefault="00BE0BD4" w:rsidP="004B3476">
            <w:pPr>
              <w:spacing w:after="0"/>
              <w:rPr>
                <w:rFonts w:ascii="Times New Roman" w:hAnsi="Times New Roman"/>
                <w:noProof/>
              </w:rPr>
            </w:pPr>
            <w:r w:rsidRPr="00BE0BD4">
              <w:rPr>
                <w:rFonts w:ascii="Times New Roman" w:hAnsi="Times New Roman"/>
                <w:highlight w:val="yellow"/>
              </w:rPr>
              <w:t>«</w:t>
            </w:r>
            <w:r w:rsidR="00CB449A">
              <w:rPr>
                <w:rFonts w:ascii="Times New Roman" w:hAnsi="Times New Roman"/>
                <w:highlight w:val="yellow"/>
              </w:rPr>
              <w:t>2</w:t>
            </w:r>
            <w:r w:rsidR="00B52F49">
              <w:rPr>
                <w:rFonts w:ascii="Times New Roman" w:hAnsi="Times New Roman"/>
                <w:highlight w:val="yellow"/>
              </w:rPr>
              <w:t>1</w:t>
            </w:r>
            <w:r w:rsidRPr="00BE0BD4">
              <w:rPr>
                <w:rFonts w:ascii="Times New Roman" w:hAnsi="Times New Roman"/>
                <w:highlight w:val="yellow"/>
              </w:rPr>
              <w:t xml:space="preserve">» </w:t>
            </w:r>
            <w:r w:rsidR="00394E74">
              <w:rPr>
                <w:rFonts w:ascii="Times New Roman" w:hAnsi="Times New Roman"/>
                <w:highlight w:val="yellow"/>
              </w:rPr>
              <w:t xml:space="preserve">ноября </w:t>
            </w:r>
            <w:r w:rsidRPr="00BE0BD4">
              <w:rPr>
                <w:rFonts w:ascii="Times New Roman" w:hAnsi="Times New Roman"/>
                <w:highlight w:val="yellow"/>
              </w:rPr>
              <w:t>2014 года</w:t>
            </w:r>
            <w:r w:rsidRPr="00BE0BD4">
              <w:rPr>
                <w:rFonts w:ascii="Times New Roman" w:hAnsi="Times New Roman"/>
                <w:noProof/>
                <w:highlight w:val="yellow"/>
              </w:rPr>
              <w:t>.</w:t>
            </w:r>
          </w:p>
          <w:p w:rsidR="00BE0BD4" w:rsidRPr="00BE0BD4" w:rsidRDefault="00BE0BD4" w:rsidP="004B3476">
            <w:pPr>
              <w:spacing w:after="0"/>
              <w:rPr>
                <w:rFonts w:ascii="Times New Roman" w:hAnsi="Times New Roman"/>
                <w:noProof/>
              </w:rPr>
            </w:pPr>
            <w:r w:rsidRPr="00BE0BD4">
              <w:rPr>
                <w:rFonts w:ascii="Times New Roman" w:hAnsi="Times New Roman"/>
                <w:noProof/>
              </w:rPr>
              <w:t xml:space="preserve">Дата оценки </w:t>
            </w:r>
            <w:r w:rsidRPr="00BE0BD4">
              <w:rPr>
                <w:rFonts w:ascii="Times New Roman" w:hAnsi="Times New Roman"/>
              </w:rPr>
              <w:t xml:space="preserve"> коммерческих предложений</w:t>
            </w:r>
            <w:r w:rsidRPr="00BE0BD4">
              <w:rPr>
                <w:rFonts w:ascii="Times New Roman" w:hAnsi="Times New Roman"/>
                <w:noProof/>
              </w:rPr>
              <w:t xml:space="preserve"> :</w:t>
            </w:r>
          </w:p>
          <w:p w:rsidR="00BE0BD4" w:rsidRPr="00BE0BD4" w:rsidRDefault="00BE0BD4" w:rsidP="00CB449A">
            <w:pPr>
              <w:spacing w:after="0"/>
              <w:rPr>
                <w:rFonts w:ascii="Times New Roman" w:hAnsi="Times New Roman"/>
                <w:color w:val="00B050"/>
              </w:rPr>
            </w:pPr>
            <w:r w:rsidRPr="00BE0BD4">
              <w:rPr>
                <w:rFonts w:ascii="Times New Roman" w:hAnsi="Times New Roman"/>
                <w:highlight w:val="yellow"/>
              </w:rPr>
              <w:t>«</w:t>
            </w:r>
            <w:r w:rsidR="00CB449A">
              <w:rPr>
                <w:rFonts w:ascii="Times New Roman" w:hAnsi="Times New Roman"/>
                <w:highlight w:val="yellow"/>
              </w:rPr>
              <w:t>2</w:t>
            </w:r>
            <w:r w:rsidR="00B52F49">
              <w:rPr>
                <w:rFonts w:ascii="Times New Roman" w:hAnsi="Times New Roman"/>
                <w:highlight w:val="yellow"/>
              </w:rPr>
              <w:t>1</w:t>
            </w:r>
            <w:r w:rsidRPr="00BE0BD4">
              <w:rPr>
                <w:rFonts w:ascii="Times New Roman" w:hAnsi="Times New Roman"/>
                <w:highlight w:val="yellow"/>
              </w:rPr>
              <w:t>»</w:t>
            </w:r>
            <w:r w:rsidR="00394E74">
              <w:rPr>
                <w:rFonts w:ascii="Times New Roman" w:hAnsi="Times New Roman"/>
                <w:highlight w:val="yellow"/>
              </w:rPr>
              <w:t xml:space="preserve"> ноября</w:t>
            </w:r>
            <w:r w:rsidRPr="00BE0BD4">
              <w:rPr>
                <w:rFonts w:ascii="Times New Roman" w:hAnsi="Times New Roman"/>
                <w:highlight w:val="yellow"/>
              </w:rPr>
              <w:t xml:space="preserve"> 2014года.</w:t>
            </w:r>
          </w:p>
        </w:tc>
      </w:tr>
      <w:tr w:rsidR="00BE0BD4" w:rsidRPr="00BE0BD4" w:rsidTr="003E0BE6">
        <w:trPr>
          <w:trHeight w:val="1522"/>
        </w:trPr>
        <w:tc>
          <w:tcPr>
            <w:tcW w:w="675" w:type="dxa"/>
            <w:tcBorders>
              <w:top w:val="single" w:sz="4" w:space="0" w:color="auto"/>
              <w:left w:val="single" w:sz="4" w:space="0" w:color="auto"/>
              <w:bottom w:val="single" w:sz="4" w:space="0" w:color="auto"/>
              <w:right w:val="single" w:sz="4" w:space="0" w:color="auto"/>
            </w:tcBorders>
            <w:shd w:val="clear" w:color="auto" w:fill="FFFFFF"/>
          </w:tcPr>
          <w:p w:rsidR="00BE0BD4" w:rsidRPr="00BE0BD4" w:rsidRDefault="00BE0BD4" w:rsidP="004B3476">
            <w:pPr>
              <w:keepNext/>
              <w:keepLines/>
              <w:widowControl w:val="0"/>
              <w:suppressLineNumbers/>
              <w:suppressAutoHyphens/>
              <w:spacing w:after="0"/>
              <w:rPr>
                <w:rFonts w:ascii="Times New Roman" w:hAnsi="Times New Roman"/>
              </w:rPr>
            </w:pPr>
            <w:r w:rsidRPr="00BE0BD4">
              <w:rPr>
                <w:rFonts w:ascii="Times New Roman" w:hAnsi="Times New Roman"/>
              </w:rPr>
              <w:t>26.</w:t>
            </w:r>
          </w:p>
        </w:tc>
        <w:tc>
          <w:tcPr>
            <w:tcW w:w="2411" w:type="dxa"/>
            <w:tcBorders>
              <w:top w:val="single" w:sz="4" w:space="0" w:color="auto"/>
              <w:left w:val="single" w:sz="4" w:space="0" w:color="auto"/>
              <w:bottom w:val="single" w:sz="4" w:space="0" w:color="auto"/>
              <w:right w:val="single" w:sz="4" w:space="0" w:color="auto"/>
            </w:tcBorders>
            <w:shd w:val="clear" w:color="auto" w:fill="FFFFFF"/>
          </w:tcPr>
          <w:p w:rsidR="00BE0BD4" w:rsidRPr="00BE0BD4" w:rsidRDefault="00BE0BD4" w:rsidP="004B3476">
            <w:pPr>
              <w:keepNext/>
              <w:keepLines/>
              <w:widowControl w:val="0"/>
              <w:suppressLineNumbers/>
              <w:suppressAutoHyphens/>
              <w:spacing w:after="0"/>
              <w:rPr>
                <w:rFonts w:ascii="Times New Roman" w:hAnsi="Times New Roman"/>
              </w:rPr>
            </w:pPr>
            <w:r w:rsidRPr="00BE0BD4">
              <w:rPr>
                <w:rFonts w:ascii="Times New Roman" w:hAnsi="Times New Roman"/>
              </w:rPr>
              <w:t>Критерии оценки  коммерческих предложений  и порядок оценки  коммерческих предложений</w:t>
            </w:r>
          </w:p>
        </w:tc>
        <w:tc>
          <w:tcPr>
            <w:tcW w:w="6803" w:type="dxa"/>
            <w:tcBorders>
              <w:top w:val="single" w:sz="4" w:space="0" w:color="auto"/>
              <w:left w:val="single" w:sz="4" w:space="0" w:color="auto"/>
              <w:bottom w:val="single" w:sz="4" w:space="0" w:color="auto"/>
              <w:right w:val="single" w:sz="4" w:space="0" w:color="auto"/>
            </w:tcBorders>
            <w:shd w:val="clear" w:color="auto" w:fill="FFFFFF"/>
          </w:tcPr>
          <w:p w:rsidR="00BE0BD4" w:rsidRPr="00BE0BD4" w:rsidRDefault="00BE0BD4" w:rsidP="004B3476">
            <w:pPr>
              <w:spacing w:after="0"/>
              <w:rPr>
                <w:rFonts w:ascii="Times New Roman" w:hAnsi="Times New Roman"/>
                <w:b/>
              </w:rPr>
            </w:pPr>
            <w:r w:rsidRPr="00BE0BD4">
              <w:rPr>
                <w:rFonts w:ascii="Times New Roman" w:hAnsi="Times New Roman"/>
                <w:b/>
              </w:rPr>
              <w:t>Критерии оценки и их значимость:</w:t>
            </w:r>
          </w:p>
          <w:p w:rsidR="00BE0BD4" w:rsidRPr="00BE0BD4" w:rsidRDefault="00BE0BD4" w:rsidP="004B3476">
            <w:pPr>
              <w:spacing w:after="0"/>
              <w:rPr>
                <w:rFonts w:ascii="Times New Roman" w:hAnsi="Times New Roman"/>
              </w:rPr>
            </w:pPr>
            <w:r w:rsidRPr="00BE0BD4">
              <w:rPr>
                <w:rFonts w:ascii="Times New Roman" w:hAnsi="Times New Roman"/>
              </w:rPr>
              <w:t>1. Цена договора (значимость 100 %</w:t>
            </w:r>
            <w:r w:rsidR="00CB610D">
              <w:rPr>
                <w:rFonts w:ascii="Times New Roman" w:hAnsi="Times New Roman"/>
              </w:rPr>
              <w:t xml:space="preserve"> </w:t>
            </w:r>
            <w:proofErr w:type="spellStart"/>
            <w:r w:rsidR="00CB610D">
              <w:rPr>
                <w:rFonts w:ascii="Times New Roman" w:hAnsi="Times New Roman"/>
              </w:rPr>
              <w:t>постоплата</w:t>
            </w:r>
            <w:proofErr w:type="spellEnd"/>
            <w:r w:rsidRPr="00BE0BD4">
              <w:rPr>
                <w:rFonts w:ascii="Times New Roman" w:hAnsi="Times New Roman"/>
              </w:rPr>
              <w:t>)</w:t>
            </w:r>
            <w:r w:rsidR="000F5F54">
              <w:rPr>
                <w:rFonts w:ascii="Times New Roman" w:hAnsi="Times New Roman"/>
              </w:rPr>
              <w:t>.</w:t>
            </w:r>
          </w:p>
          <w:p w:rsidR="00BE0BD4" w:rsidRPr="00BE0BD4" w:rsidRDefault="00BE0BD4" w:rsidP="004B3476">
            <w:pPr>
              <w:spacing w:after="0"/>
              <w:rPr>
                <w:rFonts w:ascii="Times New Roman" w:hAnsi="Times New Roman"/>
              </w:rPr>
            </w:pPr>
          </w:p>
        </w:tc>
      </w:tr>
      <w:tr w:rsidR="00BE0BD4" w:rsidRPr="00BE0BD4" w:rsidTr="003E0BE6">
        <w:tc>
          <w:tcPr>
            <w:tcW w:w="675" w:type="dxa"/>
            <w:tcBorders>
              <w:top w:val="single" w:sz="4" w:space="0" w:color="auto"/>
              <w:left w:val="single" w:sz="4" w:space="0" w:color="auto"/>
              <w:bottom w:val="single" w:sz="4" w:space="0" w:color="auto"/>
              <w:right w:val="single" w:sz="4" w:space="0" w:color="auto"/>
            </w:tcBorders>
            <w:shd w:val="clear" w:color="auto" w:fill="FFFFFF"/>
          </w:tcPr>
          <w:p w:rsidR="00BE0BD4" w:rsidRPr="00BE0BD4" w:rsidRDefault="00BE0BD4" w:rsidP="004B3476">
            <w:pPr>
              <w:keepNext/>
              <w:keepLines/>
              <w:widowControl w:val="0"/>
              <w:suppressLineNumbers/>
              <w:suppressAutoHyphens/>
              <w:spacing w:after="0"/>
              <w:rPr>
                <w:rFonts w:ascii="Times New Roman" w:hAnsi="Times New Roman"/>
              </w:rPr>
            </w:pPr>
            <w:r w:rsidRPr="00BE0BD4">
              <w:rPr>
                <w:rFonts w:ascii="Times New Roman" w:hAnsi="Times New Roman"/>
              </w:rPr>
              <w:t>27.</w:t>
            </w:r>
          </w:p>
        </w:tc>
        <w:tc>
          <w:tcPr>
            <w:tcW w:w="2411" w:type="dxa"/>
            <w:tcBorders>
              <w:top w:val="single" w:sz="4" w:space="0" w:color="auto"/>
              <w:left w:val="single" w:sz="4" w:space="0" w:color="auto"/>
              <w:bottom w:val="single" w:sz="4" w:space="0" w:color="auto"/>
              <w:right w:val="single" w:sz="4" w:space="0" w:color="auto"/>
            </w:tcBorders>
            <w:shd w:val="clear" w:color="auto" w:fill="FFFFFF"/>
          </w:tcPr>
          <w:p w:rsidR="00BE0BD4" w:rsidRPr="00BE0BD4" w:rsidRDefault="00BE0BD4" w:rsidP="004B3476">
            <w:pPr>
              <w:keepNext/>
              <w:keepLines/>
              <w:widowControl w:val="0"/>
              <w:suppressLineNumbers/>
              <w:suppressAutoHyphens/>
              <w:spacing w:after="0"/>
              <w:rPr>
                <w:rFonts w:ascii="Times New Roman" w:hAnsi="Times New Roman"/>
              </w:rPr>
            </w:pPr>
            <w:r w:rsidRPr="00BE0BD4">
              <w:rPr>
                <w:rFonts w:ascii="Times New Roman" w:hAnsi="Times New Roman"/>
              </w:rPr>
              <w:t>Срок, в течение которого участник закупки, с которым заключается договор, должен подписать договор</w:t>
            </w:r>
          </w:p>
        </w:tc>
        <w:tc>
          <w:tcPr>
            <w:tcW w:w="6803" w:type="dxa"/>
            <w:tcBorders>
              <w:top w:val="single" w:sz="4" w:space="0" w:color="auto"/>
              <w:left w:val="single" w:sz="4" w:space="0" w:color="auto"/>
              <w:bottom w:val="single" w:sz="4" w:space="0" w:color="auto"/>
              <w:right w:val="single" w:sz="4" w:space="0" w:color="auto"/>
            </w:tcBorders>
            <w:shd w:val="clear" w:color="auto" w:fill="FFFFFF"/>
          </w:tcPr>
          <w:p w:rsidR="00BE0BD4" w:rsidRPr="00BE0BD4" w:rsidRDefault="00BE0BD4" w:rsidP="004B3476">
            <w:pPr>
              <w:autoSpaceDE w:val="0"/>
              <w:autoSpaceDN w:val="0"/>
              <w:adjustRightInd w:val="0"/>
              <w:spacing w:after="0"/>
              <w:rPr>
                <w:rFonts w:ascii="Times New Roman" w:hAnsi="Times New Roman"/>
                <w:bCs/>
              </w:rPr>
            </w:pPr>
            <w:r w:rsidRPr="00BE0BD4">
              <w:rPr>
                <w:rFonts w:ascii="Times New Roman" w:hAnsi="Times New Roman"/>
              </w:rPr>
              <w:t>Договор может быть заключен не позднее четырнадцати дней со дня подписания итогового протокола.</w:t>
            </w:r>
          </w:p>
        </w:tc>
      </w:tr>
      <w:tr w:rsidR="00BE0BD4" w:rsidRPr="00BE0BD4" w:rsidTr="003E0BE6">
        <w:tc>
          <w:tcPr>
            <w:tcW w:w="675" w:type="dxa"/>
            <w:tcBorders>
              <w:top w:val="single" w:sz="4" w:space="0" w:color="auto"/>
              <w:left w:val="single" w:sz="4" w:space="0" w:color="auto"/>
              <w:bottom w:val="single" w:sz="4" w:space="0" w:color="auto"/>
              <w:right w:val="single" w:sz="4" w:space="0" w:color="auto"/>
            </w:tcBorders>
            <w:shd w:val="clear" w:color="auto" w:fill="FFFFFF"/>
          </w:tcPr>
          <w:p w:rsidR="00BE0BD4" w:rsidRPr="00BE0BD4" w:rsidRDefault="00BE0BD4" w:rsidP="004B3476">
            <w:pPr>
              <w:keepNext/>
              <w:keepLines/>
              <w:widowControl w:val="0"/>
              <w:suppressLineNumbers/>
              <w:suppressAutoHyphens/>
              <w:spacing w:after="0"/>
              <w:rPr>
                <w:rFonts w:ascii="Times New Roman" w:hAnsi="Times New Roman"/>
              </w:rPr>
            </w:pPr>
            <w:r w:rsidRPr="00BE0BD4">
              <w:rPr>
                <w:rFonts w:ascii="Times New Roman" w:hAnsi="Times New Roman"/>
              </w:rPr>
              <w:t>28.</w:t>
            </w:r>
          </w:p>
        </w:tc>
        <w:tc>
          <w:tcPr>
            <w:tcW w:w="2411" w:type="dxa"/>
            <w:tcBorders>
              <w:top w:val="single" w:sz="4" w:space="0" w:color="auto"/>
              <w:left w:val="single" w:sz="4" w:space="0" w:color="auto"/>
              <w:bottom w:val="single" w:sz="4" w:space="0" w:color="auto"/>
              <w:right w:val="single" w:sz="4" w:space="0" w:color="auto"/>
            </w:tcBorders>
            <w:shd w:val="clear" w:color="auto" w:fill="FFFFFF"/>
          </w:tcPr>
          <w:p w:rsidR="00BE0BD4" w:rsidRPr="00BE0BD4" w:rsidRDefault="00BE0BD4" w:rsidP="004B3476">
            <w:pPr>
              <w:keepNext/>
              <w:keepLines/>
              <w:widowControl w:val="0"/>
              <w:suppressLineNumbers/>
              <w:suppressAutoHyphens/>
              <w:spacing w:after="0"/>
              <w:rPr>
                <w:rFonts w:ascii="Times New Roman" w:hAnsi="Times New Roman"/>
                <w:bCs/>
              </w:rPr>
            </w:pPr>
            <w:r w:rsidRPr="00BE0BD4">
              <w:rPr>
                <w:rFonts w:ascii="Times New Roman" w:hAnsi="Times New Roman"/>
              </w:rPr>
              <w:t>Обеспечение исполнения договора (для хозяйственных обществ и индивидуальных предпринимателей)</w:t>
            </w:r>
          </w:p>
        </w:tc>
        <w:tc>
          <w:tcPr>
            <w:tcW w:w="6803" w:type="dxa"/>
            <w:tcBorders>
              <w:top w:val="single" w:sz="4" w:space="0" w:color="auto"/>
              <w:left w:val="single" w:sz="4" w:space="0" w:color="auto"/>
              <w:bottom w:val="single" w:sz="4" w:space="0" w:color="auto"/>
              <w:right w:val="single" w:sz="4" w:space="0" w:color="auto"/>
            </w:tcBorders>
            <w:shd w:val="clear" w:color="auto" w:fill="FFFFFF"/>
          </w:tcPr>
          <w:p w:rsidR="00BE0BD4" w:rsidRPr="00BE0BD4" w:rsidRDefault="00BE0BD4" w:rsidP="004B3476">
            <w:pPr>
              <w:spacing w:after="0"/>
              <w:rPr>
                <w:rFonts w:ascii="Times New Roman" w:hAnsi="Times New Roman"/>
                <w:bCs/>
              </w:rPr>
            </w:pPr>
            <w:r w:rsidRPr="00BE0BD4">
              <w:rPr>
                <w:rFonts w:ascii="Times New Roman" w:hAnsi="Times New Roman"/>
              </w:rPr>
              <w:t>Не требуется</w:t>
            </w:r>
          </w:p>
        </w:tc>
      </w:tr>
    </w:tbl>
    <w:p w:rsidR="00BE0BD4" w:rsidRPr="00BE0BD4" w:rsidRDefault="00BE0BD4" w:rsidP="00BE0BD4">
      <w:pPr>
        <w:autoSpaceDE w:val="0"/>
        <w:autoSpaceDN w:val="0"/>
        <w:adjustRightInd w:val="0"/>
        <w:rPr>
          <w:rFonts w:ascii="Times New Roman" w:hAnsi="Times New Roman"/>
          <w:b/>
          <w:bCs/>
        </w:rPr>
      </w:pPr>
    </w:p>
    <w:p w:rsidR="00BE0BD4" w:rsidRPr="00BE0BD4" w:rsidRDefault="00BE0BD4" w:rsidP="00BE0BD4">
      <w:pPr>
        <w:autoSpaceDE w:val="0"/>
        <w:autoSpaceDN w:val="0"/>
        <w:adjustRightInd w:val="0"/>
        <w:jc w:val="center"/>
        <w:rPr>
          <w:rFonts w:ascii="Times New Roman" w:hAnsi="Times New Roman"/>
          <w:b/>
          <w:bCs/>
        </w:rPr>
      </w:pPr>
      <w:r w:rsidRPr="00BE0BD4">
        <w:rPr>
          <w:rFonts w:ascii="Times New Roman" w:hAnsi="Times New Roman"/>
          <w:b/>
          <w:bCs/>
        </w:rPr>
        <w:br w:type="page"/>
        <w:t>РАЗДЕЛ III</w:t>
      </w:r>
    </w:p>
    <w:p w:rsidR="00BE0BD4" w:rsidRPr="00BE0BD4" w:rsidRDefault="00BE0BD4" w:rsidP="00BE0BD4">
      <w:pPr>
        <w:autoSpaceDE w:val="0"/>
        <w:autoSpaceDN w:val="0"/>
        <w:adjustRightInd w:val="0"/>
        <w:jc w:val="center"/>
        <w:rPr>
          <w:rFonts w:ascii="Times New Roman" w:hAnsi="Times New Roman"/>
          <w:b/>
          <w:bCs/>
        </w:rPr>
      </w:pPr>
      <w:r w:rsidRPr="00BE0BD4">
        <w:rPr>
          <w:rFonts w:ascii="Times New Roman" w:hAnsi="Times New Roman"/>
          <w:b/>
          <w:bCs/>
        </w:rPr>
        <w:t>ОБРАЗЦЫ ФОРМ ДОКУМЕНТОВ ДЛЯ ЗАПОЛНЕНИЯ</w:t>
      </w:r>
    </w:p>
    <w:p w:rsidR="00BE0BD4" w:rsidRPr="00BE0BD4" w:rsidRDefault="00BE0BD4" w:rsidP="00BE0BD4">
      <w:pPr>
        <w:autoSpaceDE w:val="0"/>
        <w:autoSpaceDN w:val="0"/>
        <w:adjustRightInd w:val="0"/>
        <w:rPr>
          <w:rFonts w:ascii="Times New Roman" w:hAnsi="Times New Roman"/>
          <w:b/>
          <w:bCs/>
        </w:rPr>
      </w:pPr>
    </w:p>
    <w:p w:rsidR="00BE0BD4" w:rsidRPr="00BE0BD4" w:rsidRDefault="00BE0BD4" w:rsidP="00BE0BD4">
      <w:pPr>
        <w:autoSpaceDE w:val="0"/>
        <w:autoSpaceDN w:val="0"/>
        <w:adjustRightInd w:val="0"/>
        <w:rPr>
          <w:rFonts w:ascii="Times New Roman" w:hAnsi="Times New Roman"/>
          <w:b/>
          <w:u w:val="single"/>
        </w:rPr>
      </w:pPr>
      <w:r w:rsidRPr="00BE0BD4">
        <w:rPr>
          <w:rFonts w:ascii="Times New Roman" w:hAnsi="Times New Roman"/>
          <w:b/>
          <w:u w:val="single"/>
        </w:rPr>
        <w:t>Форма № 1</w:t>
      </w:r>
    </w:p>
    <w:p w:rsidR="00BE0BD4" w:rsidRPr="00BE0BD4" w:rsidRDefault="00BE0BD4" w:rsidP="00BE0BD4">
      <w:pPr>
        <w:autoSpaceDE w:val="0"/>
        <w:autoSpaceDN w:val="0"/>
        <w:adjustRightInd w:val="0"/>
        <w:rPr>
          <w:rFonts w:ascii="Times New Roman" w:hAnsi="Times New Roman"/>
          <w:b/>
          <w:u w:val="single"/>
        </w:rPr>
      </w:pPr>
    </w:p>
    <w:p w:rsidR="00BE0BD4" w:rsidRPr="00BE0BD4" w:rsidRDefault="00BE0BD4" w:rsidP="00BE0BD4">
      <w:pPr>
        <w:pStyle w:val="32"/>
        <w:tabs>
          <w:tab w:val="left" w:pos="708"/>
          <w:tab w:val="left" w:pos="1416"/>
          <w:tab w:val="left" w:pos="2124"/>
          <w:tab w:val="left" w:pos="3540"/>
        </w:tabs>
        <w:jc w:val="left"/>
        <w:rPr>
          <w:i/>
          <w:u w:val="single"/>
        </w:rPr>
      </w:pPr>
    </w:p>
    <w:p w:rsidR="00BE0BD4" w:rsidRPr="00BE0BD4" w:rsidRDefault="00BE0BD4" w:rsidP="00BE0BD4">
      <w:pPr>
        <w:spacing w:after="0"/>
        <w:rPr>
          <w:rFonts w:ascii="Times New Roman" w:hAnsi="Times New Roman"/>
          <w:b/>
        </w:rPr>
      </w:pPr>
      <w:r w:rsidRPr="00BE0BD4">
        <w:rPr>
          <w:rFonts w:ascii="Times New Roman" w:hAnsi="Times New Roman"/>
          <w:b/>
        </w:rPr>
        <w:t>На бланке организации</w:t>
      </w:r>
    </w:p>
    <w:p w:rsidR="00BE0BD4" w:rsidRPr="00BE0BD4" w:rsidRDefault="00BE0BD4" w:rsidP="00BE0BD4">
      <w:pPr>
        <w:spacing w:after="0"/>
        <w:rPr>
          <w:rFonts w:ascii="Times New Roman" w:hAnsi="Times New Roman"/>
          <w:b/>
        </w:rPr>
      </w:pPr>
      <w:r w:rsidRPr="00BE0BD4">
        <w:rPr>
          <w:rFonts w:ascii="Times New Roman" w:hAnsi="Times New Roman"/>
          <w:b/>
        </w:rPr>
        <w:t>Дата, исх. номер</w:t>
      </w:r>
    </w:p>
    <w:p w:rsidR="00BE0BD4" w:rsidRPr="00BE0BD4" w:rsidRDefault="00BE0BD4" w:rsidP="00BE0BD4">
      <w:pPr>
        <w:ind w:left="5672" w:firstLine="709"/>
        <w:rPr>
          <w:rFonts w:ascii="Times New Roman" w:hAnsi="Times New Roman"/>
          <w:b/>
        </w:rPr>
      </w:pPr>
    </w:p>
    <w:p w:rsidR="00BE0BD4" w:rsidRPr="00BE0BD4" w:rsidRDefault="00BE0BD4" w:rsidP="00BE0BD4">
      <w:pPr>
        <w:ind w:left="5672" w:firstLine="709"/>
        <w:rPr>
          <w:rFonts w:ascii="Times New Roman" w:hAnsi="Times New Roman"/>
          <w:b/>
        </w:rPr>
      </w:pPr>
      <w:r w:rsidRPr="00BE0BD4">
        <w:rPr>
          <w:rFonts w:ascii="Times New Roman" w:hAnsi="Times New Roman"/>
          <w:b/>
        </w:rPr>
        <w:t xml:space="preserve">Заказчику: </w:t>
      </w:r>
    </w:p>
    <w:p w:rsidR="00BE0BD4" w:rsidRPr="00BE0BD4" w:rsidRDefault="00BE0BD4" w:rsidP="00BE0BD4">
      <w:pPr>
        <w:pStyle w:val="32"/>
        <w:ind w:firstLine="709"/>
        <w:jc w:val="left"/>
      </w:pPr>
      <w:r w:rsidRPr="00BE0BD4">
        <w:tab/>
      </w:r>
      <w:r w:rsidRPr="00BE0BD4">
        <w:tab/>
      </w:r>
      <w:r w:rsidRPr="00BE0BD4">
        <w:tab/>
      </w:r>
      <w:r w:rsidRPr="00BE0BD4">
        <w:tab/>
      </w:r>
      <w:r w:rsidRPr="00BE0BD4">
        <w:tab/>
      </w:r>
      <w:r w:rsidRPr="00BE0BD4">
        <w:tab/>
      </w:r>
      <w:r w:rsidRPr="00BE0BD4">
        <w:tab/>
      </w:r>
      <w:r w:rsidRPr="00BE0BD4">
        <w:tab/>
      </w:r>
      <w:r w:rsidRPr="00BE0BD4">
        <w:tab/>
        <w:t>_____________________</w:t>
      </w:r>
    </w:p>
    <w:p w:rsidR="00BE0BD4" w:rsidRPr="00BE0BD4" w:rsidRDefault="00BE0BD4" w:rsidP="00BE0BD4">
      <w:pPr>
        <w:pStyle w:val="32"/>
        <w:ind w:firstLine="709"/>
        <w:jc w:val="left"/>
      </w:pPr>
    </w:p>
    <w:p w:rsidR="00BE0BD4" w:rsidRPr="00BE0BD4" w:rsidRDefault="00BE0BD4" w:rsidP="00BE0BD4">
      <w:pPr>
        <w:pStyle w:val="32"/>
        <w:ind w:firstLine="709"/>
      </w:pPr>
      <w:r w:rsidRPr="00BE0BD4">
        <w:t>КОММЕРЧЕСКОЕ ПРЕДЛОЖЕНИЕ</w:t>
      </w:r>
    </w:p>
    <w:p w:rsidR="00E852DE" w:rsidRPr="00BE0BD4" w:rsidRDefault="00BE0BD4" w:rsidP="00E852DE">
      <w:pPr>
        <w:autoSpaceDE w:val="0"/>
        <w:autoSpaceDN w:val="0"/>
        <w:adjustRightInd w:val="0"/>
        <w:spacing w:after="0" w:line="240" w:lineRule="auto"/>
        <w:jc w:val="center"/>
        <w:rPr>
          <w:rFonts w:ascii="Times New Roman" w:hAnsi="Times New Roman"/>
          <w:sz w:val="24"/>
          <w:szCs w:val="24"/>
        </w:rPr>
      </w:pPr>
      <w:r w:rsidRPr="00BE0BD4">
        <w:rPr>
          <w:rFonts w:ascii="Times New Roman" w:hAnsi="Times New Roman"/>
        </w:rPr>
        <w:t xml:space="preserve">по </w:t>
      </w:r>
      <w:r w:rsidR="00E852DE" w:rsidRPr="00BE0BD4">
        <w:rPr>
          <w:rFonts w:ascii="Times New Roman" w:hAnsi="Times New Roman"/>
          <w:sz w:val="24"/>
          <w:szCs w:val="24"/>
        </w:rPr>
        <w:t xml:space="preserve">изготовление и поставку сувенирной продукции с фирменным логотипом  и слоганом </w:t>
      </w:r>
    </w:p>
    <w:p w:rsidR="00E852DE" w:rsidRDefault="00E852DE" w:rsidP="00E852DE">
      <w:pPr>
        <w:autoSpaceDE w:val="0"/>
        <w:autoSpaceDN w:val="0"/>
        <w:adjustRightInd w:val="0"/>
        <w:spacing w:after="0" w:line="240" w:lineRule="auto"/>
        <w:jc w:val="center"/>
        <w:rPr>
          <w:rFonts w:ascii="Times New Roman" w:hAnsi="Times New Roman"/>
          <w:sz w:val="24"/>
          <w:szCs w:val="24"/>
        </w:rPr>
      </w:pPr>
      <w:r w:rsidRPr="00BE0BD4">
        <w:rPr>
          <w:rFonts w:ascii="Times New Roman" w:hAnsi="Times New Roman"/>
          <w:sz w:val="24"/>
          <w:szCs w:val="24"/>
        </w:rPr>
        <w:t>ОАО «Ипотечное агентство Югры»</w:t>
      </w:r>
    </w:p>
    <w:p w:rsidR="00E852DE" w:rsidRPr="00BE0BD4" w:rsidRDefault="00E852DE" w:rsidP="00E852DE">
      <w:pPr>
        <w:autoSpaceDE w:val="0"/>
        <w:autoSpaceDN w:val="0"/>
        <w:adjustRightInd w:val="0"/>
        <w:spacing w:after="0" w:line="240" w:lineRule="auto"/>
        <w:jc w:val="center"/>
        <w:rPr>
          <w:rFonts w:ascii="Times New Roman" w:hAnsi="Times New Roman"/>
          <w:sz w:val="24"/>
          <w:szCs w:val="24"/>
        </w:rPr>
      </w:pPr>
    </w:p>
    <w:p w:rsidR="00BE0BD4" w:rsidRPr="00BE0BD4" w:rsidRDefault="00BE0BD4" w:rsidP="00467362">
      <w:pPr>
        <w:pStyle w:val="af1"/>
        <w:spacing w:after="0"/>
        <w:ind w:firstLine="708"/>
        <w:jc w:val="both"/>
        <w:rPr>
          <w:rFonts w:ascii="Times New Roman" w:hAnsi="Times New Roman"/>
          <w:szCs w:val="24"/>
        </w:rPr>
      </w:pPr>
      <w:r w:rsidRPr="00BE0BD4">
        <w:rPr>
          <w:rFonts w:ascii="Times New Roman" w:hAnsi="Times New Roman"/>
          <w:szCs w:val="24"/>
        </w:rPr>
        <w:t>1. Изучив извещение о проведении открытого запроса коммерческих предложений и документацию, _______________________________________________________</w:t>
      </w:r>
    </w:p>
    <w:p w:rsidR="00BE0BD4" w:rsidRPr="00BE0BD4" w:rsidRDefault="00BE0BD4" w:rsidP="00467362">
      <w:pPr>
        <w:pStyle w:val="32"/>
        <w:jc w:val="both"/>
        <w:rPr>
          <w:b/>
          <w:vertAlign w:val="superscript"/>
        </w:rPr>
      </w:pPr>
      <w:r w:rsidRPr="00BE0BD4">
        <w:rPr>
          <w:b/>
          <w:vertAlign w:val="superscript"/>
        </w:rPr>
        <w:t>(наименование участника закупки (для юридического лица, Ф.И.О. , паспортные данные, место жительства (для физического лица)</w:t>
      </w:r>
    </w:p>
    <w:p w:rsidR="00BE0BD4" w:rsidRPr="00BE0BD4" w:rsidRDefault="00BE0BD4" w:rsidP="00467362">
      <w:pPr>
        <w:pStyle w:val="afc"/>
        <w:jc w:val="both"/>
        <w:rPr>
          <w:rFonts w:ascii="Times New Roman" w:hAnsi="Times New Roman"/>
          <w:szCs w:val="24"/>
        </w:rPr>
      </w:pPr>
      <w:r w:rsidRPr="00BE0BD4">
        <w:rPr>
          <w:rFonts w:ascii="Times New Roman" w:hAnsi="Times New Roman"/>
          <w:szCs w:val="24"/>
        </w:rPr>
        <w:t>в лице ______________________________________________________________________</w:t>
      </w:r>
    </w:p>
    <w:p w:rsidR="00BE0BD4" w:rsidRPr="00BE0BD4" w:rsidRDefault="00BE0BD4" w:rsidP="00467362">
      <w:pPr>
        <w:pStyle w:val="32"/>
        <w:jc w:val="both"/>
        <w:rPr>
          <w:b/>
          <w:vertAlign w:val="superscript"/>
        </w:rPr>
      </w:pPr>
      <w:r w:rsidRPr="00BE0BD4">
        <w:rPr>
          <w:b/>
          <w:vertAlign w:val="superscript"/>
        </w:rPr>
        <w:tab/>
      </w:r>
      <w:r w:rsidRPr="00BE0BD4">
        <w:rPr>
          <w:b/>
          <w:vertAlign w:val="superscript"/>
        </w:rPr>
        <w:tab/>
      </w:r>
      <w:r w:rsidRPr="00BE0BD4">
        <w:rPr>
          <w:b/>
          <w:vertAlign w:val="superscript"/>
        </w:rPr>
        <w:tab/>
        <w:t>(наименование должности, Ф.И.О. руководителя, уполномоченного лица для  юридического лица)</w:t>
      </w:r>
    </w:p>
    <w:p w:rsidR="00BE0BD4" w:rsidRPr="00BE0BD4" w:rsidRDefault="00BE0BD4" w:rsidP="00467362">
      <w:pPr>
        <w:pStyle w:val="af1"/>
        <w:spacing w:after="0"/>
        <w:jc w:val="both"/>
        <w:rPr>
          <w:rFonts w:ascii="Times New Roman" w:hAnsi="Times New Roman"/>
          <w:szCs w:val="24"/>
        </w:rPr>
      </w:pPr>
      <w:r w:rsidRPr="00BE0BD4">
        <w:rPr>
          <w:rFonts w:ascii="Times New Roman" w:hAnsi="Times New Roman"/>
          <w:szCs w:val="24"/>
        </w:rPr>
        <w:t xml:space="preserve">Направляет настоящее коммерческое предложение и сообщает  о согласии заключить договор  на условиях, установленных документацией, в полном соответствии с извещением о проведении открытого запроса коммерческих предложений, документацией, в том числе технической частью, проектом договора, </w:t>
      </w:r>
      <w:r w:rsidRPr="00BE0BD4">
        <w:rPr>
          <w:rFonts w:ascii="Times New Roman" w:hAnsi="Times New Roman"/>
          <w:bCs/>
          <w:iCs/>
          <w:szCs w:val="24"/>
        </w:rPr>
        <w:t>входящими в состав документации</w:t>
      </w:r>
      <w:r w:rsidRPr="00BE0BD4">
        <w:rPr>
          <w:rFonts w:ascii="Times New Roman" w:hAnsi="Times New Roman"/>
          <w:szCs w:val="24"/>
        </w:rPr>
        <w:t>, и направляет настоящее предложение.</w:t>
      </w:r>
    </w:p>
    <w:p w:rsidR="00BE0BD4" w:rsidRPr="00BE0BD4" w:rsidRDefault="00BE0BD4" w:rsidP="00467362">
      <w:pPr>
        <w:autoSpaceDE w:val="0"/>
        <w:autoSpaceDN w:val="0"/>
        <w:adjustRightInd w:val="0"/>
        <w:spacing w:after="0"/>
        <w:ind w:firstLine="708"/>
        <w:jc w:val="both"/>
        <w:rPr>
          <w:rFonts w:ascii="Times New Roman" w:hAnsi="Times New Roman"/>
        </w:rPr>
      </w:pPr>
      <w:r w:rsidRPr="00BE0BD4">
        <w:rPr>
          <w:rFonts w:ascii="Times New Roman" w:hAnsi="Times New Roman"/>
        </w:rPr>
        <w:t xml:space="preserve">2. Мы согласны выполнить работы, являющиеся предметом договора, право на заключение которого является предметом указанного запроса коммерческих предложений, в полном соответствии с извещением о проведении запроса коммерческих предложений, документацией, в том числе технической частью (техническими требованиями), проектом договора, </w:t>
      </w:r>
      <w:r w:rsidRPr="00BE0BD4">
        <w:rPr>
          <w:rFonts w:ascii="Times New Roman" w:hAnsi="Times New Roman"/>
          <w:bCs/>
          <w:iCs/>
        </w:rPr>
        <w:t>входящими в состав документации</w:t>
      </w:r>
      <w:r w:rsidRPr="00BE0BD4">
        <w:rPr>
          <w:rFonts w:ascii="Times New Roman" w:hAnsi="Times New Roman"/>
        </w:rPr>
        <w:t>, а также на условиях, которые мы представили в настоящем предложении:</w:t>
      </w:r>
    </w:p>
    <w:p w:rsidR="00BE0BD4" w:rsidRPr="00BE0BD4" w:rsidRDefault="00BE0BD4" w:rsidP="00BE0BD4">
      <w:pPr>
        <w:autoSpaceDE w:val="0"/>
        <w:autoSpaceDN w:val="0"/>
        <w:adjustRightInd w:val="0"/>
        <w:spacing w:after="0"/>
        <w:ind w:firstLine="708"/>
        <w:rPr>
          <w:rFonts w:ascii="Times New Roman" w:hAnsi="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2"/>
        <w:gridCol w:w="3177"/>
        <w:gridCol w:w="1418"/>
        <w:gridCol w:w="1559"/>
        <w:gridCol w:w="2552"/>
      </w:tblGrid>
      <w:tr w:rsidR="00BE0BD4" w:rsidRPr="00BE0BD4" w:rsidTr="004B3476">
        <w:trPr>
          <w:tblHeader/>
        </w:trPr>
        <w:tc>
          <w:tcPr>
            <w:tcW w:w="792" w:type="dxa"/>
            <w:tcBorders>
              <w:top w:val="single" w:sz="4" w:space="0" w:color="auto"/>
              <w:left w:val="single" w:sz="4" w:space="0" w:color="auto"/>
              <w:bottom w:val="single" w:sz="4" w:space="0" w:color="auto"/>
              <w:right w:val="single" w:sz="4" w:space="0" w:color="auto"/>
            </w:tcBorders>
            <w:vAlign w:val="center"/>
          </w:tcPr>
          <w:p w:rsidR="00BE0BD4" w:rsidRPr="00BE0BD4" w:rsidRDefault="00BE0BD4" w:rsidP="004B3476">
            <w:pPr>
              <w:spacing w:after="0"/>
              <w:jc w:val="center"/>
              <w:rPr>
                <w:rFonts w:ascii="Times New Roman" w:hAnsi="Times New Roman"/>
                <w:b/>
              </w:rPr>
            </w:pPr>
            <w:r w:rsidRPr="00BE0BD4">
              <w:rPr>
                <w:rFonts w:ascii="Times New Roman" w:hAnsi="Times New Roman"/>
                <w:b/>
              </w:rPr>
              <w:t>№</w:t>
            </w:r>
          </w:p>
          <w:p w:rsidR="00BE0BD4" w:rsidRPr="00BE0BD4" w:rsidRDefault="00BE0BD4" w:rsidP="004B3476">
            <w:pPr>
              <w:spacing w:after="0"/>
              <w:jc w:val="center"/>
              <w:rPr>
                <w:rFonts w:ascii="Times New Roman" w:hAnsi="Times New Roman"/>
                <w:b/>
              </w:rPr>
            </w:pPr>
            <w:r w:rsidRPr="00BE0BD4">
              <w:rPr>
                <w:rFonts w:ascii="Times New Roman" w:hAnsi="Times New Roman"/>
                <w:b/>
              </w:rPr>
              <w:t>п/п</w:t>
            </w:r>
          </w:p>
        </w:tc>
        <w:tc>
          <w:tcPr>
            <w:tcW w:w="3177" w:type="dxa"/>
            <w:tcBorders>
              <w:top w:val="single" w:sz="4" w:space="0" w:color="auto"/>
              <w:left w:val="single" w:sz="4" w:space="0" w:color="auto"/>
              <w:bottom w:val="single" w:sz="4" w:space="0" w:color="auto"/>
              <w:right w:val="single" w:sz="4" w:space="0" w:color="auto"/>
            </w:tcBorders>
            <w:vAlign w:val="center"/>
          </w:tcPr>
          <w:p w:rsidR="00BE0BD4" w:rsidRPr="00BE0BD4" w:rsidRDefault="00BE0BD4" w:rsidP="004B3476">
            <w:pPr>
              <w:spacing w:after="0"/>
              <w:jc w:val="center"/>
              <w:rPr>
                <w:rFonts w:ascii="Times New Roman" w:hAnsi="Times New Roman"/>
                <w:b/>
              </w:rPr>
            </w:pPr>
            <w:r w:rsidRPr="00BE0BD4">
              <w:rPr>
                <w:rFonts w:ascii="Times New Roman" w:hAnsi="Times New Roman"/>
                <w:b/>
              </w:rPr>
              <w:t>Наименование показателя</w:t>
            </w:r>
          </w:p>
          <w:p w:rsidR="00BE0BD4" w:rsidRPr="00BE0BD4" w:rsidRDefault="00BE0BD4" w:rsidP="004B3476">
            <w:pPr>
              <w:spacing w:after="0"/>
              <w:jc w:val="center"/>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rsidR="00BE0BD4" w:rsidRPr="00BE0BD4" w:rsidRDefault="00BE0BD4" w:rsidP="004B3476">
            <w:pPr>
              <w:spacing w:after="0"/>
              <w:jc w:val="center"/>
              <w:rPr>
                <w:rFonts w:ascii="Times New Roman" w:hAnsi="Times New Roman"/>
                <w:b/>
              </w:rPr>
            </w:pPr>
            <w:r w:rsidRPr="00BE0BD4">
              <w:rPr>
                <w:rFonts w:ascii="Times New Roman" w:hAnsi="Times New Roman"/>
                <w:b/>
              </w:rPr>
              <w:t>Единица измерения</w:t>
            </w:r>
          </w:p>
        </w:tc>
        <w:tc>
          <w:tcPr>
            <w:tcW w:w="1559" w:type="dxa"/>
            <w:tcBorders>
              <w:top w:val="single" w:sz="4" w:space="0" w:color="auto"/>
              <w:left w:val="single" w:sz="4" w:space="0" w:color="auto"/>
              <w:bottom w:val="single" w:sz="4" w:space="0" w:color="auto"/>
              <w:right w:val="single" w:sz="4" w:space="0" w:color="auto"/>
            </w:tcBorders>
            <w:vAlign w:val="center"/>
          </w:tcPr>
          <w:p w:rsidR="00BE0BD4" w:rsidRPr="00BE0BD4" w:rsidRDefault="00BE0BD4" w:rsidP="004B3476">
            <w:pPr>
              <w:spacing w:after="0"/>
              <w:jc w:val="center"/>
              <w:rPr>
                <w:rFonts w:ascii="Times New Roman" w:hAnsi="Times New Roman"/>
                <w:b/>
              </w:rPr>
            </w:pPr>
            <w:r w:rsidRPr="00BE0BD4">
              <w:rPr>
                <w:rFonts w:ascii="Times New Roman" w:hAnsi="Times New Roman"/>
                <w:b/>
              </w:rPr>
              <w:t>Значение</w:t>
            </w:r>
          </w:p>
          <w:p w:rsidR="00BE0BD4" w:rsidRPr="00BE0BD4" w:rsidRDefault="00BE0BD4" w:rsidP="004B3476">
            <w:pPr>
              <w:spacing w:after="0"/>
              <w:jc w:val="center"/>
              <w:rPr>
                <w:rFonts w:ascii="Times New Roman" w:hAnsi="Times New Roman"/>
                <w:b/>
              </w:rPr>
            </w:pPr>
            <w:r w:rsidRPr="00BE0BD4">
              <w:rPr>
                <w:rFonts w:ascii="Times New Roman" w:hAnsi="Times New Roman"/>
                <w:b/>
              </w:rPr>
              <w:t>(цифрами и</w:t>
            </w:r>
          </w:p>
          <w:p w:rsidR="00BE0BD4" w:rsidRPr="00BE0BD4" w:rsidRDefault="00BE0BD4" w:rsidP="004B3476">
            <w:pPr>
              <w:spacing w:after="0"/>
              <w:jc w:val="center"/>
              <w:rPr>
                <w:rFonts w:ascii="Times New Roman" w:hAnsi="Times New Roman"/>
                <w:b/>
              </w:rPr>
            </w:pPr>
            <w:r w:rsidRPr="00BE0BD4">
              <w:rPr>
                <w:rFonts w:ascii="Times New Roman" w:hAnsi="Times New Roman"/>
                <w:b/>
              </w:rPr>
              <w:t>прописью)</w:t>
            </w:r>
          </w:p>
        </w:tc>
        <w:tc>
          <w:tcPr>
            <w:tcW w:w="2552" w:type="dxa"/>
            <w:tcBorders>
              <w:top w:val="single" w:sz="4" w:space="0" w:color="auto"/>
              <w:left w:val="single" w:sz="4" w:space="0" w:color="auto"/>
              <w:bottom w:val="single" w:sz="4" w:space="0" w:color="auto"/>
              <w:right w:val="single" w:sz="4" w:space="0" w:color="auto"/>
            </w:tcBorders>
            <w:vAlign w:val="center"/>
          </w:tcPr>
          <w:p w:rsidR="00BE0BD4" w:rsidRPr="00BE0BD4" w:rsidRDefault="00BE0BD4" w:rsidP="004B3476">
            <w:pPr>
              <w:spacing w:after="0"/>
              <w:jc w:val="center"/>
              <w:rPr>
                <w:rFonts w:ascii="Times New Roman" w:hAnsi="Times New Roman"/>
                <w:b/>
              </w:rPr>
            </w:pPr>
            <w:r w:rsidRPr="00BE0BD4">
              <w:rPr>
                <w:rFonts w:ascii="Times New Roman" w:hAnsi="Times New Roman"/>
                <w:b/>
              </w:rPr>
              <w:t>Примечание (прикладываемые документы, должны быть подписаны и скреплены печатью Участника закупки)</w:t>
            </w:r>
          </w:p>
        </w:tc>
      </w:tr>
      <w:tr w:rsidR="00BE0BD4" w:rsidRPr="00BE0BD4" w:rsidTr="004B3476">
        <w:trPr>
          <w:trHeight w:val="684"/>
        </w:trPr>
        <w:tc>
          <w:tcPr>
            <w:tcW w:w="792" w:type="dxa"/>
            <w:tcBorders>
              <w:top w:val="single" w:sz="4" w:space="0" w:color="auto"/>
              <w:left w:val="single" w:sz="4" w:space="0" w:color="auto"/>
              <w:bottom w:val="single" w:sz="4" w:space="0" w:color="auto"/>
              <w:right w:val="single" w:sz="4" w:space="0" w:color="auto"/>
            </w:tcBorders>
            <w:vAlign w:val="center"/>
          </w:tcPr>
          <w:p w:rsidR="00BE0BD4" w:rsidRPr="00BE0BD4" w:rsidRDefault="00BE0BD4" w:rsidP="004B3476">
            <w:pPr>
              <w:rPr>
                <w:rFonts w:ascii="Times New Roman" w:hAnsi="Times New Roman"/>
              </w:rPr>
            </w:pPr>
            <w:r w:rsidRPr="00BE0BD4">
              <w:rPr>
                <w:rFonts w:ascii="Times New Roman" w:hAnsi="Times New Roman"/>
              </w:rPr>
              <w:t>1.</w:t>
            </w:r>
          </w:p>
        </w:tc>
        <w:tc>
          <w:tcPr>
            <w:tcW w:w="3177" w:type="dxa"/>
            <w:tcBorders>
              <w:top w:val="single" w:sz="4" w:space="0" w:color="auto"/>
              <w:left w:val="single" w:sz="4" w:space="0" w:color="auto"/>
              <w:bottom w:val="single" w:sz="4" w:space="0" w:color="auto"/>
              <w:right w:val="single" w:sz="4" w:space="0" w:color="auto"/>
            </w:tcBorders>
            <w:shd w:val="clear" w:color="auto" w:fill="FFFFFF"/>
            <w:vAlign w:val="center"/>
          </w:tcPr>
          <w:p w:rsidR="00BE0BD4" w:rsidRPr="00BE0BD4" w:rsidRDefault="00BE0BD4" w:rsidP="004B3476">
            <w:pPr>
              <w:widowControl w:val="0"/>
              <w:overflowPunct w:val="0"/>
              <w:autoSpaceDE w:val="0"/>
              <w:autoSpaceDN w:val="0"/>
              <w:adjustRightInd w:val="0"/>
              <w:spacing w:after="0"/>
              <w:textAlignment w:val="baseline"/>
              <w:rPr>
                <w:rFonts w:ascii="Times New Roman" w:hAnsi="Times New Roman"/>
                <w:b/>
              </w:rPr>
            </w:pPr>
            <w:r w:rsidRPr="00BE0BD4">
              <w:rPr>
                <w:rFonts w:ascii="Times New Roman" w:hAnsi="Times New Roman"/>
                <w:b/>
              </w:rPr>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E0BD4" w:rsidRPr="00BE0BD4" w:rsidRDefault="00BE0BD4" w:rsidP="004B3476">
            <w:pPr>
              <w:rPr>
                <w:rFonts w:ascii="Times New Roman" w:hAnsi="Times New Roman"/>
              </w:rPr>
            </w:pPr>
            <w:r w:rsidRPr="00BE0BD4">
              <w:rPr>
                <w:rFonts w:ascii="Times New Roman" w:hAnsi="Times New Roman"/>
              </w:rPr>
              <w:t>Руб.</w:t>
            </w:r>
          </w:p>
        </w:tc>
        <w:tc>
          <w:tcPr>
            <w:tcW w:w="1559" w:type="dxa"/>
            <w:tcBorders>
              <w:top w:val="single" w:sz="4" w:space="0" w:color="auto"/>
              <w:left w:val="single" w:sz="4" w:space="0" w:color="auto"/>
              <w:bottom w:val="single" w:sz="4" w:space="0" w:color="auto"/>
              <w:right w:val="single" w:sz="4" w:space="0" w:color="auto"/>
            </w:tcBorders>
            <w:vAlign w:val="center"/>
          </w:tcPr>
          <w:p w:rsidR="00BE0BD4" w:rsidRPr="00BE0BD4" w:rsidRDefault="00BE0BD4" w:rsidP="004B3476">
            <w:pPr>
              <w:rPr>
                <w:rFonts w:ascii="Times New Roman" w:hAnsi="Times New Roman"/>
                <w:b/>
                <w:i/>
              </w:rPr>
            </w:pPr>
          </w:p>
        </w:tc>
        <w:tc>
          <w:tcPr>
            <w:tcW w:w="2552" w:type="dxa"/>
            <w:tcBorders>
              <w:top w:val="single" w:sz="4" w:space="0" w:color="auto"/>
              <w:left w:val="single" w:sz="4" w:space="0" w:color="auto"/>
              <w:bottom w:val="single" w:sz="4" w:space="0" w:color="auto"/>
              <w:right w:val="single" w:sz="4" w:space="0" w:color="auto"/>
            </w:tcBorders>
            <w:vAlign w:val="center"/>
          </w:tcPr>
          <w:p w:rsidR="00BE0BD4" w:rsidRPr="00BE0BD4" w:rsidRDefault="00BE0BD4" w:rsidP="004B3476">
            <w:pPr>
              <w:spacing w:after="0"/>
              <w:rPr>
                <w:rFonts w:ascii="Times New Roman" w:hAnsi="Times New Roman"/>
              </w:rPr>
            </w:pPr>
          </w:p>
        </w:tc>
      </w:tr>
    </w:tbl>
    <w:p w:rsidR="00BE0BD4" w:rsidRPr="00BE0BD4" w:rsidRDefault="00BE0BD4" w:rsidP="00BE0BD4">
      <w:pPr>
        <w:spacing w:after="0"/>
        <w:ind w:firstLine="708"/>
        <w:rPr>
          <w:rFonts w:ascii="Times New Roman" w:hAnsi="Times New Roman"/>
        </w:rPr>
      </w:pPr>
    </w:p>
    <w:p w:rsidR="00BE0BD4" w:rsidRPr="00BE0BD4" w:rsidRDefault="00BE0BD4" w:rsidP="00467362">
      <w:pPr>
        <w:spacing w:after="0"/>
        <w:ind w:firstLine="708"/>
        <w:jc w:val="both"/>
        <w:rPr>
          <w:rFonts w:ascii="Times New Roman" w:hAnsi="Times New Roman"/>
        </w:rPr>
      </w:pPr>
      <w:r w:rsidRPr="00BE0BD4">
        <w:rPr>
          <w:rFonts w:ascii="Times New Roman" w:hAnsi="Times New Roman"/>
        </w:rPr>
        <w:t>3. Мы ознакомлены с материалами, содержащимися в документации, в том числе в Техническом задании, проекте договора, входящем в состав документации, влияющими на цену договора.</w:t>
      </w:r>
    </w:p>
    <w:p w:rsidR="00BE0BD4" w:rsidRPr="00BE0BD4" w:rsidRDefault="00BE0BD4" w:rsidP="00467362">
      <w:pPr>
        <w:spacing w:after="0"/>
        <w:ind w:firstLine="709"/>
        <w:jc w:val="both"/>
        <w:rPr>
          <w:rFonts w:ascii="Times New Roman" w:hAnsi="Times New Roman"/>
        </w:rPr>
      </w:pPr>
      <w:r w:rsidRPr="00BE0BD4">
        <w:rPr>
          <w:rFonts w:ascii="Times New Roman" w:hAnsi="Times New Roman"/>
        </w:rPr>
        <w:t>4. Мы согласны с тем, что в случае</w:t>
      </w:r>
      <w:r w:rsidR="00CE2091">
        <w:rPr>
          <w:rFonts w:ascii="Times New Roman" w:hAnsi="Times New Roman"/>
        </w:rPr>
        <w:t>,</w:t>
      </w:r>
      <w:r w:rsidRPr="00BE0BD4">
        <w:rPr>
          <w:rFonts w:ascii="Times New Roman" w:hAnsi="Times New Roman"/>
        </w:rPr>
        <w:t xml:space="preserve"> если нами не были учтены какие-либо расценки на поставку оборудования и выполнение работ, составляющих полный комплекс работ и оборудования, которые должны быть выполнены в соответствии с предметом договора, данное оборудование будет в любом случае передано, а работы </w:t>
      </w:r>
      <w:r w:rsidR="0072167F" w:rsidRPr="00BE0BD4">
        <w:rPr>
          <w:rFonts w:ascii="Times New Roman" w:hAnsi="Times New Roman"/>
        </w:rPr>
        <w:t>выполнен</w:t>
      </w:r>
      <w:r w:rsidR="0072167F">
        <w:rPr>
          <w:rFonts w:ascii="Times New Roman" w:hAnsi="Times New Roman"/>
        </w:rPr>
        <w:t>ными</w:t>
      </w:r>
      <w:r w:rsidRPr="00BE0BD4">
        <w:rPr>
          <w:rFonts w:ascii="Times New Roman" w:hAnsi="Times New Roman"/>
        </w:rPr>
        <w:t xml:space="preserve"> в полном соответствии с документацией, в том числе технической частью (техническим заданием), в пределах предлагаемой нами цены договора.</w:t>
      </w:r>
    </w:p>
    <w:p w:rsidR="00BE0BD4" w:rsidRPr="00BE0BD4" w:rsidRDefault="00BE0BD4" w:rsidP="00467362">
      <w:pPr>
        <w:spacing w:after="0"/>
        <w:ind w:firstLine="708"/>
        <w:jc w:val="both"/>
        <w:rPr>
          <w:rFonts w:ascii="Times New Roman" w:hAnsi="Times New Roman"/>
        </w:rPr>
      </w:pPr>
      <w:r w:rsidRPr="00BE0BD4">
        <w:rPr>
          <w:rFonts w:ascii="Times New Roman" w:hAnsi="Times New Roman"/>
        </w:rPr>
        <w:t>5. Если наши предложения, изложенные выше, будут приняты, мы берем на себя обязательство поставить оборудование и выполнить работы в соответствии с требованиями документации, включая требования, содержащиеся в технических требованиях, и согласно нашим предложениям, которые мы просим включить в договор.</w:t>
      </w:r>
    </w:p>
    <w:p w:rsidR="00BE0BD4" w:rsidRPr="00BE0BD4" w:rsidRDefault="00BE0BD4" w:rsidP="00467362">
      <w:pPr>
        <w:spacing w:after="0"/>
        <w:ind w:firstLine="708"/>
        <w:jc w:val="both"/>
        <w:rPr>
          <w:rFonts w:ascii="Times New Roman" w:hAnsi="Times New Roman"/>
        </w:rPr>
      </w:pPr>
      <w:r w:rsidRPr="00BE0BD4">
        <w:rPr>
          <w:rFonts w:ascii="Times New Roman" w:hAnsi="Times New Roman"/>
        </w:rPr>
        <w:t>6. Настоящим предложением подтверждаем, что в отношении _____________________________________________________________________________</w:t>
      </w:r>
      <w:r w:rsidRPr="00BE0BD4">
        <w:rPr>
          <w:rFonts w:ascii="Times New Roman" w:hAnsi="Times New Roman"/>
          <w:i/>
        </w:rPr>
        <w:t xml:space="preserve"> (наименование организации  участника закупки, индивидуального предпринимателя)</w:t>
      </w:r>
    </w:p>
    <w:p w:rsidR="00BE0BD4" w:rsidRPr="00BE0BD4" w:rsidRDefault="00BE0BD4" w:rsidP="00467362">
      <w:pPr>
        <w:autoSpaceDE w:val="0"/>
        <w:autoSpaceDN w:val="0"/>
        <w:adjustRightInd w:val="0"/>
        <w:spacing w:after="0"/>
        <w:jc w:val="both"/>
        <w:rPr>
          <w:rFonts w:ascii="Times New Roman" w:hAnsi="Times New Roman"/>
        </w:rPr>
      </w:pPr>
      <w:r w:rsidRPr="00BE0BD4">
        <w:rPr>
          <w:rFonts w:ascii="Times New Roman" w:hAnsi="Times New Roman"/>
        </w:rPr>
        <w:t>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закупки по данным бухгалтерской отчетности за последний завершенный отчетный период.</w:t>
      </w:r>
    </w:p>
    <w:p w:rsidR="00BE0BD4" w:rsidRPr="00BE0BD4" w:rsidRDefault="00BE0BD4" w:rsidP="00467362">
      <w:pPr>
        <w:autoSpaceDE w:val="0"/>
        <w:autoSpaceDN w:val="0"/>
        <w:adjustRightInd w:val="0"/>
        <w:spacing w:after="0"/>
        <w:jc w:val="both"/>
        <w:rPr>
          <w:rFonts w:ascii="Times New Roman" w:hAnsi="Times New Roman"/>
        </w:rPr>
      </w:pPr>
      <w:r w:rsidRPr="00BE0BD4">
        <w:rPr>
          <w:rFonts w:ascii="Times New Roman" w:hAnsi="Times New Roman"/>
        </w:rPr>
        <w:tab/>
        <w:t>7. Нарушения обязательств по договорам, заключенным с ОАО «Ипотечное агентство Югры» ________________________(имеются/отсутствуют).</w:t>
      </w:r>
    </w:p>
    <w:p w:rsidR="00BE0BD4" w:rsidRPr="00BE0BD4" w:rsidRDefault="00BE0BD4" w:rsidP="00467362">
      <w:pPr>
        <w:spacing w:after="0"/>
        <w:ind w:firstLine="708"/>
        <w:jc w:val="both"/>
        <w:rPr>
          <w:rFonts w:ascii="Times New Roman" w:hAnsi="Times New Roman"/>
        </w:rPr>
      </w:pPr>
      <w:r w:rsidRPr="00BE0BD4">
        <w:rPr>
          <w:rFonts w:ascii="Times New Roman" w:hAnsi="Times New Roman"/>
        </w:rPr>
        <w:t>8. Настоящим гарантируем достоверность представленной нами в предложении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нами в ней сведения, в том числе сведения о соисполнителях.</w:t>
      </w:r>
    </w:p>
    <w:p w:rsidR="00BE0BD4" w:rsidRPr="00BE0BD4" w:rsidRDefault="00BE0BD4" w:rsidP="00467362">
      <w:pPr>
        <w:autoSpaceDE w:val="0"/>
        <w:autoSpaceDN w:val="0"/>
        <w:adjustRightInd w:val="0"/>
        <w:spacing w:after="0"/>
        <w:ind w:firstLine="708"/>
        <w:jc w:val="both"/>
        <w:rPr>
          <w:rFonts w:ascii="Times New Roman" w:hAnsi="Times New Roman"/>
        </w:rPr>
      </w:pPr>
      <w:r w:rsidRPr="00BE0BD4">
        <w:rPr>
          <w:rFonts w:ascii="Times New Roman" w:hAnsi="Times New Roman"/>
        </w:rPr>
        <w:t>9. В случае если наши предложения будут признаны лучшими, мы берем на себя обязательства подписать договор с Заказчиком на поставку оборудования и выполнение работ в соответствии с требованиями документации, проекта договора, входящего в состав документации, и условиями наших предложений, в срок</w:t>
      </w:r>
      <w:r w:rsidRPr="00BE0BD4">
        <w:rPr>
          <w:rFonts w:ascii="Times New Roman" w:hAnsi="Times New Roman"/>
          <w:bCs/>
        </w:rPr>
        <w:t xml:space="preserve"> не позднее четырнадцати дней со дня подписания итогового протокола.</w:t>
      </w:r>
    </w:p>
    <w:p w:rsidR="00BE0BD4" w:rsidRPr="00BE0BD4" w:rsidRDefault="00BE0BD4" w:rsidP="00467362">
      <w:pPr>
        <w:pStyle w:val="afc"/>
        <w:ind w:firstLine="708"/>
        <w:jc w:val="both"/>
        <w:rPr>
          <w:rFonts w:ascii="Times New Roman" w:hAnsi="Times New Roman"/>
          <w:szCs w:val="24"/>
        </w:rPr>
      </w:pPr>
      <w:r w:rsidRPr="00BE0BD4">
        <w:rPr>
          <w:rFonts w:ascii="Times New Roman" w:hAnsi="Times New Roman"/>
          <w:szCs w:val="24"/>
        </w:rPr>
        <w:t xml:space="preserve">10. Настоящим подтверждаем, что совершаемая сделка по договору, право на заключение которого является предметом закупки, </w:t>
      </w:r>
      <w:r w:rsidRPr="00BE0BD4">
        <w:rPr>
          <w:rFonts w:ascii="Times New Roman" w:hAnsi="Times New Roman"/>
          <w:i/>
          <w:szCs w:val="24"/>
        </w:rPr>
        <w:t>является/не является (выбрать)</w:t>
      </w:r>
      <w:r w:rsidRPr="00BE0BD4">
        <w:rPr>
          <w:rFonts w:ascii="Times New Roman" w:hAnsi="Times New Roman"/>
          <w:szCs w:val="24"/>
        </w:rPr>
        <w:t xml:space="preserve"> для нас крупной.</w:t>
      </w:r>
    </w:p>
    <w:p w:rsidR="00BE0BD4" w:rsidRPr="00BE0BD4" w:rsidRDefault="00BE0BD4" w:rsidP="00467362">
      <w:pPr>
        <w:spacing w:after="0"/>
        <w:ind w:firstLine="708"/>
        <w:jc w:val="both"/>
        <w:rPr>
          <w:rFonts w:ascii="Times New Roman" w:hAnsi="Times New Roman"/>
        </w:rPr>
      </w:pPr>
      <w:r w:rsidRPr="00BE0BD4">
        <w:rPr>
          <w:rFonts w:ascii="Times New Roman" w:hAnsi="Times New Roman"/>
        </w:rPr>
        <w:t>11.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rsidR="00BE0BD4" w:rsidRPr="00BE0BD4" w:rsidRDefault="00BE0BD4" w:rsidP="00467362">
      <w:pPr>
        <w:spacing w:after="0"/>
        <w:jc w:val="both"/>
        <w:rPr>
          <w:rFonts w:ascii="Times New Roman" w:hAnsi="Times New Roman"/>
          <w:i/>
        </w:rPr>
      </w:pPr>
      <w:r w:rsidRPr="00BE0BD4">
        <w:rPr>
          <w:rFonts w:ascii="Times New Roman" w:hAnsi="Times New Roman"/>
          <w:i/>
        </w:rPr>
        <w:t xml:space="preserve">     (Фамилия, имя, отчество, контактная информация уполномоченного лица)</w:t>
      </w:r>
    </w:p>
    <w:p w:rsidR="00BE0BD4" w:rsidRPr="00BE0BD4" w:rsidRDefault="00BE0BD4" w:rsidP="00467362">
      <w:pPr>
        <w:spacing w:after="0"/>
        <w:ind w:firstLine="708"/>
        <w:jc w:val="both"/>
        <w:rPr>
          <w:rFonts w:ascii="Times New Roman" w:hAnsi="Times New Roman"/>
        </w:rPr>
      </w:pPr>
      <w:r w:rsidRPr="00BE0BD4">
        <w:rPr>
          <w:rFonts w:ascii="Times New Roman" w:hAnsi="Times New Roman"/>
        </w:rPr>
        <w:t>Все сведения о проведении закупки просим сообщать указанному уполномоченному лицу.</w:t>
      </w:r>
    </w:p>
    <w:p w:rsidR="00BE0BD4" w:rsidRPr="00BE0BD4" w:rsidRDefault="00BE0BD4" w:rsidP="00467362">
      <w:pPr>
        <w:pStyle w:val="afc"/>
        <w:ind w:firstLine="601"/>
        <w:jc w:val="both"/>
        <w:rPr>
          <w:rFonts w:ascii="Times New Roman" w:hAnsi="Times New Roman"/>
          <w:szCs w:val="24"/>
        </w:rPr>
      </w:pPr>
      <w:r w:rsidRPr="00BE0BD4">
        <w:rPr>
          <w:rFonts w:ascii="Times New Roman" w:hAnsi="Times New Roman"/>
          <w:szCs w:val="24"/>
        </w:rPr>
        <w:t>12. Адрес места нахождения ________________________, телефон: ___________, факс: ________, e-</w:t>
      </w:r>
      <w:proofErr w:type="spellStart"/>
      <w:r w:rsidRPr="00BE0BD4">
        <w:rPr>
          <w:rFonts w:ascii="Times New Roman" w:hAnsi="Times New Roman"/>
          <w:szCs w:val="24"/>
        </w:rPr>
        <w:t>mail</w:t>
      </w:r>
      <w:proofErr w:type="spellEnd"/>
      <w:r w:rsidRPr="00BE0BD4">
        <w:rPr>
          <w:rFonts w:ascii="Times New Roman" w:hAnsi="Times New Roman"/>
          <w:szCs w:val="24"/>
        </w:rPr>
        <w:t>:_______________, почтовый адрес:____________________________.</w:t>
      </w:r>
    </w:p>
    <w:p w:rsidR="00BE0BD4" w:rsidRPr="00BE0BD4" w:rsidRDefault="00BE0BD4" w:rsidP="00467362">
      <w:pPr>
        <w:pStyle w:val="afc"/>
        <w:jc w:val="both"/>
        <w:rPr>
          <w:rFonts w:ascii="Times New Roman" w:hAnsi="Times New Roman"/>
          <w:szCs w:val="24"/>
        </w:rPr>
      </w:pPr>
      <w:r w:rsidRPr="00BE0BD4">
        <w:rPr>
          <w:rFonts w:ascii="Times New Roman" w:hAnsi="Times New Roman"/>
          <w:szCs w:val="24"/>
        </w:rPr>
        <w:t xml:space="preserve">         13. К настоящему предложению прилагаются документы на _____ л.</w:t>
      </w:r>
    </w:p>
    <w:p w:rsidR="00BE0BD4" w:rsidRPr="00BE0BD4" w:rsidRDefault="00BE0BD4" w:rsidP="00BE0BD4">
      <w:pPr>
        <w:spacing w:after="0"/>
        <w:ind w:firstLine="600"/>
        <w:rPr>
          <w:rFonts w:ascii="Times New Roman" w:hAnsi="Times New Roman"/>
          <w:b/>
        </w:rPr>
      </w:pPr>
    </w:p>
    <w:p w:rsidR="00BE0BD4" w:rsidRPr="00BE0BD4" w:rsidRDefault="00BE0BD4" w:rsidP="00BE0BD4">
      <w:pPr>
        <w:pStyle w:val="ConsNonformat"/>
        <w:widowControl/>
        <w:ind w:right="0"/>
        <w:rPr>
          <w:rFonts w:ascii="Times New Roman" w:hAnsi="Times New Roman" w:cs="Times New Roman"/>
          <w:sz w:val="24"/>
          <w:szCs w:val="24"/>
        </w:rPr>
      </w:pPr>
    </w:p>
    <w:p w:rsidR="00BE0BD4" w:rsidRPr="00BE0BD4" w:rsidRDefault="00BE0BD4" w:rsidP="00BE0BD4">
      <w:pPr>
        <w:ind w:firstLine="600"/>
        <w:rPr>
          <w:rFonts w:ascii="Times New Roman" w:hAnsi="Times New Roman"/>
        </w:rPr>
      </w:pPr>
      <w:r w:rsidRPr="00BE0BD4">
        <w:rPr>
          <w:rFonts w:ascii="Times New Roman" w:hAnsi="Times New Roman"/>
          <w:b/>
        </w:rPr>
        <w:t>Руководитель организации</w:t>
      </w:r>
      <w:r w:rsidRPr="00BE0BD4">
        <w:rPr>
          <w:rFonts w:ascii="Times New Roman" w:hAnsi="Times New Roman"/>
        </w:rPr>
        <w:tab/>
        <w:t>_____________________ (Фамилия И.О.)</w:t>
      </w:r>
    </w:p>
    <w:p w:rsidR="00BE0BD4" w:rsidRPr="00BE0BD4" w:rsidRDefault="00BE0BD4" w:rsidP="00BE0BD4">
      <w:pPr>
        <w:spacing w:after="0"/>
        <w:ind w:firstLine="5160"/>
        <w:rPr>
          <w:rFonts w:ascii="Times New Roman" w:hAnsi="Times New Roman"/>
          <w:i/>
          <w:vertAlign w:val="superscript"/>
        </w:rPr>
      </w:pPr>
      <w:r w:rsidRPr="00BE0BD4">
        <w:rPr>
          <w:rFonts w:ascii="Times New Roman" w:hAnsi="Times New Roman"/>
          <w:i/>
          <w:vertAlign w:val="superscript"/>
        </w:rPr>
        <w:t>(подпись)</w:t>
      </w:r>
    </w:p>
    <w:p w:rsidR="00BE0BD4" w:rsidRPr="00BE0BD4" w:rsidRDefault="00BE0BD4" w:rsidP="00BE0BD4">
      <w:pPr>
        <w:spacing w:after="0"/>
        <w:ind w:firstLine="5160"/>
        <w:rPr>
          <w:rFonts w:ascii="Times New Roman" w:hAnsi="Times New Roman"/>
        </w:rPr>
      </w:pPr>
      <w:r w:rsidRPr="00BE0BD4">
        <w:rPr>
          <w:rFonts w:ascii="Times New Roman" w:hAnsi="Times New Roman"/>
        </w:rPr>
        <w:t>М.П.</w:t>
      </w:r>
    </w:p>
    <w:p w:rsidR="00BE0BD4" w:rsidRPr="00BE0BD4" w:rsidRDefault="00BE0BD4" w:rsidP="00BE0BD4">
      <w:pPr>
        <w:ind w:firstLine="600"/>
        <w:rPr>
          <w:rFonts w:ascii="Times New Roman" w:hAnsi="Times New Roman"/>
        </w:rPr>
      </w:pPr>
      <w:r w:rsidRPr="00BE0BD4">
        <w:rPr>
          <w:rFonts w:ascii="Times New Roman" w:hAnsi="Times New Roman"/>
          <w:b/>
        </w:rPr>
        <w:t>Главный бухгалтер</w:t>
      </w:r>
      <w:r w:rsidRPr="00BE0BD4">
        <w:rPr>
          <w:rFonts w:ascii="Times New Roman" w:hAnsi="Times New Roman"/>
        </w:rPr>
        <w:tab/>
      </w:r>
      <w:r w:rsidRPr="00BE0BD4">
        <w:rPr>
          <w:rFonts w:ascii="Times New Roman" w:hAnsi="Times New Roman"/>
        </w:rPr>
        <w:tab/>
        <w:t>_____________________ (Фамилия И.О.)</w:t>
      </w:r>
    </w:p>
    <w:p w:rsidR="00BE0BD4" w:rsidRPr="00BE0BD4" w:rsidRDefault="00BE0BD4" w:rsidP="00BE0BD4">
      <w:pPr>
        <w:ind w:firstLine="5160"/>
        <w:rPr>
          <w:rFonts w:ascii="Times New Roman" w:hAnsi="Times New Roman"/>
          <w:i/>
          <w:vertAlign w:val="superscript"/>
        </w:rPr>
      </w:pPr>
      <w:r w:rsidRPr="00BE0BD4">
        <w:rPr>
          <w:rFonts w:ascii="Times New Roman" w:hAnsi="Times New Roman"/>
          <w:i/>
          <w:vertAlign w:val="superscript"/>
        </w:rPr>
        <w:t>(подпись)</w:t>
      </w:r>
    </w:p>
    <w:p w:rsidR="00BE0BD4" w:rsidRPr="00BE0BD4" w:rsidRDefault="00BE0BD4" w:rsidP="00BE0BD4">
      <w:pPr>
        <w:spacing w:after="0"/>
        <w:ind w:left="6372"/>
        <w:rPr>
          <w:rFonts w:ascii="Times New Roman" w:hAnsi="Times New Roman"/>
          <w:b/>
        </w:rPr>
      </w:pPr>
    </w:p>
    <w:p w:rsidR="00BE0BD4" w:rsidRPr="00BE0BD4" w:rsidRDefault="00BE0BD4" w:rsidP="00BE0BD4">
      <w:pPr>
        <w:spacing w:after="0"/>
        <w:ind w:left="6372"/>
        <w:rPr>
          <w:rFonts w:ascii="Times New Roman" w:hAnsi="Times New Roman"/>
          <w:b/>
        </w:rPr>
      </w:pPr>
    </w:p>
    <w:p w:rsidR="00BE0BD4" w:rsidRPr="00BE0BD4" w:rsidRDefault="00BE0BD4" w:rsidP="00BE0BD4">
      <w:pPr>
        <w:spacing w:after="0"/>
        <w:ind w:left="6372"/>
        <w:jc w:val="right"/>
        <w:rPr>
          <w:rFonts w:ascii="Times New Roman" w:hAnsi="Times New Roman"/>
          <w:b/>
        </w:rPr>
      </w:pPr>
      <w:r w:rsidRPr="00BE0BD4">
        <w:rPr>
          <w:rFonts w:ascii="Times New Roman" w:hAnsi="Times New Roman"/>
          <w:b/>
        </w:rPr>
        <w:br w:type="page"/>
        <w:t>Приложение №1</w:t>
      </w:r>
    </w:p>
    <w:p w:rsidR="00BE0BD4" w:rsidRPr="00BE0BD4" w:rsidRDefault="00BE0BD4" w:rsidP="00BE0BD4">
      <w:pPr>
        <w:tabs>
          <w:tab w:val="left" w:pos="8085"/>
          <w:tab w:val="left" w:pos="9781"/>
        </w:tabs>
        <w:spacing w:after="0"/>
        <w:ind w:right="35"/>
        <w:jc w:val="right"/>
        <w:rPr>
          <w:rFonts w:ascii="Times New Roman" w:hAnsi="Times New Roman"/>
          <w:b/>
        </w:rPr>
      </w:pPr>
      <w:r w:rsidRPr="00BE0BD4">
        <w:rPr>
          <w:rFonts w:ascii="Times New Roman" w:hAnsi="Times New Roman"/>
          <w:b/>
        </w:rPr>
        <w:t>к Форме № 1 «Коммерческое предложение»</w:t>
      </w:r>
    </w:p>
    <w:p w:rsidR="00BE0BD4" w:rsidRPr="00BE0BD4" w:rsidRDefault="00BE0BD4" w:rsidP="00BE0BD4">
      <w:pPr>
        <w:tabs>
          <w:tab w:val="left" w:pos="8085"/>
          <w:tab w:val="right" w:pos="9804"/>
        </w:tabs>
        <w:spacing w:after="0"/>
        <w:ind w:left="7788" w:right="-80"/>
        <w:rPr>
          <w:rFonts w:ascii="Times New Roman" w:hAnsi="Times New Roman"/>
          <w:b/>
        </w:rPr>
      </w:pPr>
    </w:p>
    <w:p w:rsidR="00BE0BD4" w:rsidRPr="00BE0BD4" w:rsidRDefault="00BE0BD4" w:rsidP="00BE0BD4">
      <w:pPr>
        <w:jc w:val="center"/>
        <w:rPr>
          <w:rFonts w:ascii="Times New Roman" w:hAnsi="Times New Roman"/>
          <w:b/>
        </w:rPr>
      </w:pPr>
      <w:r w:rsidRPr="00BE0BD4">
        <w:rPr>
          <w:rFonts w:ascii="Times New Roman" w:hAnsi="Times New Roman"/>
          <w:b/>
        </w:rPr>
        <w:t>АНКЕТА УЧАСТНИКА</w:t>
      </w:r>
    </w:p>
    <w:p w:rsidR="00BE0BD4" w:rsidRPr="00BE0BD4" w:rsidRDefault="00BE0BD4" w:rsidP="00BE0BD4">
      <w:pPr>
        <w:jc w:val="center"/>
        <w:rPr>
          <w:rFonts w:ascii="Times New Roman" w:hAnsi="Times New Roman"/>
        </w:rPr>
      </w:pPr>
      <w:r w:rsidRPr="00BE0BD4">
        <w:rPr>
          <w:rFonts w:ascii="Times New Roman" w:hAnsi="Times New Roman"/>
        </w:rPr>
        <w:t>(для юридических лиц)</w:t>
      </w:r>
    </w:p>
    <w:p w:rsidR="00BE0BD4" w:rsidRPr="00BE0BD4" w:rsidRDefault="00BE0BD4" w:rsidP="00BE0BD4">
      <w:pPr>
        <w:rPr>
          <w:rFonts w:ascii="Times New Roman" w:hAnsi="Times New Roman"/>
          <w:b/>
          <w:bCs/>
        </w:rPr>
      </w:pPr>
    </w:p>
    <w:p w:rsidR="00BE0BD4" w:rsidRPr="00BE0BD4" w:rsidRDefault="00BE0BD4" w:rsidP="00BE0BD4">
      <w:pPr>
        <w:rPr>
          <w:rFonts w:ascii="Times New Roman" w:hAnsi="Times New Roman"/>
          <w:b/>
          <w:bCs/>
          <w:color w:val="000000"/>
        </w:rPr>
      </w:pPr>
      <w:r w:rsidRPr="00BE0BD4">
        <w:rPr>
          <w:rFonts w:ascii="Times New Roman" w:hAnsi="Times New Roman"/>
          <w:b/>
          <w:bCs/>
        </w:rPr>
        <w:t xml:space="preserve">Участник </w:t>
      </w:r>
      <w:r w:rsidRPr="00BE0BD4">
        <w:rPr>
          <w:rFonts w:ascii="Times New Roman" w:hAnsi="Times New Roman"/>
        </w:rPr>
        <w:t>_________________________________</w:t>
      </w:r>
      <w:r w:rsidRPr="00BE0BD4">
        <w:rPr>
          <w:rFonts w:ascii="Times New Roman" w:hAnsi="Times New Roman"/>
          <w:b/>
          <w:bCs/>
          <w:color w:val="000000"/>
        </w:rPr>
        <w:t xml:space="preserve">______                </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
        <w:gridCol w:w="6733"/>
        <w:gridCol w:w="3154"/>
      </w:tblGrid>
      <w:tr w:rsidR="00BE0BD4" w:rsidRPr="00BE0BD4" w:rsidTr="004B3476">
        <w:trPr>
          <w:cantSplit/>
          <w:trHeight w:val="240"/>
          <w:tblHeader/>
        </w:trPr>
        <w:tc>
          <w:tcPr>
            <w:tcW w:w="263" w:type="pct"/>
            <w:vAlign w:val="center"/>
          </w:tcPr>
          <w:p w:rsidR="00BE0BD4" w:rsidRPr="00BE0BD4" w:rsidRDefault="00BE0BD4" w:rsidP="004B3476">
            <w:pPr>
              <w:pStyle w:val="af8"/>
              <w:keepNext w:val="0"/>
              <w:widowControl w:val="0"/>
              <w:spacing w:before="0" w:after="0"/>
              <w:ind w:right="-62"/>
              <w:rPr>
                <w:b/>
                <w:sz w:val="24"/>
                <w:szCs w:val="24"/>
              </w:rPr>
            </w:pPr>
            <w:r w:rsidRPr="00BE0BD4">
              <w:rPr>
                <w:b/>
                <w:sz w:val="24"/>
                <w:szCs w:val="24"/>
              </w:rPr>
              <w:t>№</w:t>
            </w:r>
          </w:p>
        </w:tc>
        <w:tc>
          <w:tcPr>
            <w:tcW w:w="3226" w:type="pct"/>
            <w:vAlign w:val="center"/>
          </w:tcPr>
          <w:p w:rsidR="00BE0BD4" w:rsidRPr="00BE0BD4" w:rsidRDefault="00BE0BD4" w:rsidP="004B3476">
            <w:pPr>
              <w:pStyle w:val="af8"/>
              <w:keepNext w:val="0"/>
              <w:widowControl w:val="0"/>
              <w:spacing w:before="0" w:after="0"/>
              <w:rPr>
                <w:b/>
                <w:sz w:val="24"/>
                <w:szCs w:val="24"/>
              </w:rPr>
            </w:pPr>
            <w:r w:rsidRPr="00BE0BD4">
              <w:rPr>
                <w:b/>
                <w:sz w:val="24"/>
                <w:szCs w:val="24"/>
              </w:rPr>
              <w:t>Наименование</w:t>
            </w:r>
          </w:p>
        </w:tc>
        <w:tc>
          <w:tcPr>
            <w:tcW w:w="1511" w:type="pct"/>
            <w:vAlign w:val="center"/>
          </w:tcPr>
          <w:p w:rsidR="00BE0BD4" w:rsidRPr="00BE0BD4" w:rsidRDefault="00BE0BD4" w:rsidP="004B3476">
            <w:pPr>
              <w:pStyle w:val="af8"/>
              <w:keepNext w:val="0"/>
              <w:widowControl w:val="0"/>
              <w:spacing w:before="0" w:after="0"/>
              <w:rPr>
                <w:b/>
                <w:sz w:val="24"/>
                <w:szCs w:val="24"/>
              </w:rPr>
            </w:pPr>
            <w:r w:rsidRPr="00BE0BD4">
              <w:rPr>
                <w:b/>
                <w:sz w:val="24"/>
                <w:szCs w:val="24"/>
              </w:rPr>
              <w:t>Сведения об Участнике</w:t>
            </w:r>
          </w:p>
        </w:tc>
      </w:tr>
      <w:tr w:rsidR="00BE0BD4" w:rsidRPr="00BE0BD4" w:rsidTr="004B3476">
        <w:trPr>
          <w:cantSplit/>
          <w:trHeight w:val="471"/>
        </w:trPr>
        <w:tc>
          <w:tcPr>
            <w:tcW w:w="263" w:type="pct"/>
            <w:vAlign w:val="center"/>
          </w:tcPr>
          <w:p w:rsidR="00BE0BD4" w:rsidRPr="00BE0BD4" w:rsidRDefault="00BE0BD4" w:rsidP="004B3476">
            <w:pPr>
              <w:pStyle w:val="32"/>
              <w:ind w:left="-142" w:right="-129"/>
              <w:rPr>
                <w:b/>
                <w:i/>
                <w:snapToGrid w:val="0"/>
              </w:rPr>
            </w:pPr>
            <w:r w:rsidRPr="00BE0BD4">
              <w:rPr>
                <w:b/>
                <w:i/>
                <w:snapToGrid w:val="0"/>
              </w:rPr>
              <w:t>1.</w:t>
            </w:r>
          </w:p>
        </w:tc>
        <w:tc>
          <w:tcPr>
            <w:tcW w:w="3226" w:type="pct"/>
            <w:vAlign w:val="center"/>
          </w:tcPr>
          <w:p w:rsidR="00BE0BD4" w:rsidRPr="00BE0BD4" w:rsidRDefault="00BE0BD4" w:rsidP="004B3476">
            <w:pPr>
              <w:pStyle w:val="af9"/>
              <w:widowControl w:val="0"/>
              <w:spacing w:before="0" w:after="0"/>
              <w:ind w:right="0"/>
              <w:rPr>
                <w:szCs w:val="24"/>
              </w:rPr>
            </w:pPr>
            <w:r w:rsidRPr="00BE0BD4">
              <w:rPr>
                <w:szCs w:val="24"/>
              </w:rPr>
              <w:t>Фирменное наименование</w:t>
            </w:r>
          </w:p>
        </w:tc>
        <w:tc>
          <w:tcPr>
            <w:tcW w:w="1511" w:type="pct"/>
            <w:vAlign w:val="center"/>
          </w:tcPr>
          <w:p w:rsidR="00BE0BD4" w:rsidRPr="00BE0BD4" w:rsidRDefault="00BE0BD4" w:rsidP="004B3476">
            <w:pPr>
              <w:pStyle w:val="af9"/>
              <w:widowControl w:val="0"/>
              <w:spacing w:before="0" w:after="0"/>
              <w:rPr>
                <w:szCs w:val="24"/>
              </w:rPr>
            </w:pPr>
          </w:p>
        </w:tc>
      </w:tr>
      <w:tr w:rsidR="00BE0BD4" w:rsidRPr="00BE0BD4" w:rsidTr="004B3476">
        <w:trPr>
          <w:cantSplit/>
        </w:trPr>
        <w:tc>
          <w:tcPr>
            <w:tcW w:w="263" w:type="pct"/>
            <w:vAlign w:val="center"/>
          </w:tcPr>
          <w:p w:rsidR="00BE0BD4" w:rsidRPr="00BE0BD4" w:rsidRDefault="00BE0BD4" w:rsidP="004B3476">
            <w:pPr>
              <w:ind w:left="-142" w:right="-129"/>
              <w:jc w:val="center"/>
              <w:rPr>
                <w:rFonts w:ascii="Times New Roman" w:hAnsi="Times New Roman"/>
              </w:rPr>
            </w:pPr>
            <w:r w:rsidRPr="00BE0BD4">
              <w:rPr>
                <w:rFonts w:ascii="Times New Roman" w:hAnsi="Times New Roman"/>
              </w:rPr>
              <w:t>2.</w:t>
            </w:r>
          </w:p>
        </w:tc>
        <w:tc>
          <w:tcPr>
            <w:tcW w:w="3226" w:type="pct"/>
            <w:vAlign w:val="center"/>
          </w:tcPr>
          <w:p w:rsidR="00BE0BD4" w:rsidRPr="00BE0BD4" w:rsidRDefault="00BE0BD4" w:rsidP="004B3476">
            <w:pPr>
              <w:pStyle w:val="af9"/>
              <w:widowControl w:val="0"/>
              <w:spacing w:before="0" w:after="0"/>
              <w:ind w:right="0"/>
              <w:rPr>
                <w:szCs w:val="24"/>
              </w:rPr>
            </w:pPr>
            <w:r w:rsidRPr="00BE0BD4">
              <w:rPr>
                <w:szCs w:val="24"/>
              </w:rPr>
              <w:t>Организационно - правовая форма</w:t>
            </w:r>
          </w:p>
        </w:tc>
        <w:tc>
          <w:tcPr>
            <w:tcW w:w="1511" w:type="pct"/>
            <w:vAlign w:val="center"/>
          </w:tcPr>
          <w:p w:rsidR="00BE0BD4" w:rsidRPr="00BE0BD4" w:rsidRDefault="00BE0BD4" w:rsidP="004B3476">
            <w:pPr>
              <w:pStyle w:val="af9"/>
              <w:widowControl w:val="0"/>
              <w:spacing w:before="0" w:after="0"/>
              <w:rPr>
                <w:szCs w:val="24"/>
              </w:rPr>
            </w:pPr>
          </w:p>
        </w:tc>
      </w:tr>
      <w:tr w:rsidR="00BE0BD4" w:rsidRPr="00BE0BD4" w:rsidTr="004B3476">
        <w:trPr>
          <w:cantSplit/>
        </w:trPr>
        <w:tc>
          <w:tcPr>
            <w:tcW w:w="263" w:type="pct"/>
            <w:vAlign w:val="center"/>
          </w:tcPr>
          <w:p w:rsidR="00BE0BD4" w:rsidRPr="00BE0BD4" w:rsidRDefault="00BE0BD4" w:rsidP="004B3476">
            <w:pPr>
              <w:ind w:left="-142" w:right="-129"/>
              <w:jc w:val="center"/>
              <w:rPr>
                <w:rFonts w:ascii="Times New Roman" w:hAnsi="Times New Roman"/>
              </w:rPr>
            </w:pPr>
            <w:r w:rsidRPr="00BE0BD4">
              <w:rPr>
                <w:rFonts w:ascii="Times New Roman" w:hAnsi="Times New Roman"/>
              </w:rPr>
              <w:t>3.</w:t>
            </w:r>
          </w:p>
        </w:tc>
        <w:tc>
          <w:tcPr>
            <w:tcW w:w="3226" w:type="pct"/>
            <w:vAlign w:val="center"/>
          </w:tcPr>
          <w:p w:rsidR="00BE0BD4" w:rsidRPr="00BE0BD4" w:rsidRDefault="00BE0BD4" w:rsidP="004B3476">
            <w:pPr>
              <w:pStyle w:val="af9"/>
              <w:widowControl w:val="0"/>
              <w:spacing w:before="0" w:after="0"/>
              <w:ind w:right="0"/>
              <w:rPr>
                <w:szCs w:val="24"/>
              </w:rPr>
            </w:pPr>
            <w:r w:rsidRPr="00BE0BD4">
              <w:rPr>
                <w:szCs w:val="24"/>
              </w:rPr>
              <w:t>Учредители и размер вклада (перечислить наименования и организационно-правовую форму или Ф.И.О. всех учредителей, чья доля в уставном капитале превышает 10% с указанием размера вклада в процентном и денежном выражении)</w:t>
            </w:r>
          </w:p>
        </w:tc>
        <w:tc>
          <w:tcPr>
            <w:tcW w:w="1511" w:type="pct"/>
            <w:vAlign w:val="center"/>
          </w:tcPr>
          <w:p w:rsidR="00BE0BD4" w:rsidRPr="00BE0BD4" w:rsidRDefault="00BE0BD4" w:rsidP="004B3476">
            <w:pPr>
              <w:pStyle w:val="af9"/>
              <w:widowControl w:val="0"/>
              <w:spacing w:before="0" w:after="0"/>
              <w:rPr>
                <w:szCs w:val="24"/>
              </w:rPr>
            </w:pPr>
          </w:p>
        </w:tc>
      </w:tr>
      <w:tr w:rsidR="00BE0BD4" w:rsidRPr="00BE0BD4" w:rsidTr="004B3476">
        <w:trPr>
          <w:cantSplit/>
        </w:trPr>
        <w:tc>
          <w:tcPr>
            <w:tcW w:w="263" w:type="pct"/>
            <w:vAlign w:val="center"/>
          </w:tcPr>
          <w:p w:rsidR="00BE0BD4" w:rsidRPr="00BE0BD4" w:rsidRDefault="00BE0BD4" w:rsidP="004B3476">
            <w:pPr>
              <w:ind w:left="-142" w:right="-129"/>
              <w:jc w:val="center"/>
              <w:rPr>
                <w:rFonts w:ascii="Times New Roman" w:hAnsi="Times New Roman"/>
              </w:rPr>
            </w:pPr>
            <w:r w:rsidRPr="00BE0BD4">
              <w:rPr>
                <w:rFonts w:ascii="Times New Roman" w:hAnsi="Times New Roman"/>
              </w:rPr>
              <w:t>4.</w:t>
            </w:r>
          </w:p>
        </w:tc>
        <w:tc>
          <w:tcPr>
            <w:tcW w:w="3226" w:type="pct"/>
            <w:vAlign w:val="center"/>
          </w:tcPr>
          <w:p w:rsidR="00BE0BD4" w:rsidRPr="00BE0BD4" w:rsidRDefault="00BE0BD4" w:rsidP="004B3476">
            <w:pPr>
              <w:pStyle w:val="af9"/>
              <w:widowControl w:val="0"/>
              <w:spacing w:before="0" w:after="0"/>
              <w:ind w:right="0"/>
              <w:rPr>
                <w:szCs w:val="24"/>
              </w:rPr>
            </w:pPr>
            <w:r w:rsidRPr="00BE0BD4">
              <w:rPr>
                <w:szCs w:val="24"/>
              </w:rPr>
              <w:t>Свидетельство о внесении в Единый государственный реестр юридических лиц (дата и номер, кем выдано)</w:t>
            </w:r>
          </w:p>
        </w:tc>
        <w:tc>
          <w:tcPr>
            <w:tcW w:w="1511" w:type="pct"/>
            <w:vAlign w:val="center"/>
          </w:tcPr>
          <w:p w:rsidR="00BE0BD4" w:rsidRPr="00BE0BD4" w:rsidRDefault="00BE0BD4" w:rsidP="004B3476">
            <w:pPr>
              <w:pStyle w:val="af9"/>
              <w:widowControl w:val="0"/>
              <w:spacing w:before="0" w:after="0"/>
              <w:rPr>
                <w:szCs w:val="24"/>
              </w:rPr>
            </w:pPr>
          </w:p>
        </w:tc>
      </w:tr>
      <w:tr w:rsidR="00BE0BD4" w:rsidRPr="00BE0BD4" w:rsidTr="004B3476">
        <w:trPr>
          <w:cantSplit/>
        </w:trPr>
        <w:tc>
          <w:tcPr>
            <w:tcW w:w="263" w:type="pct"/>
            <w:vAlign w:val="center"/>
          </w:tcPr>
          <w:p w:rsidR="00BE0BD4" w:rsidRPr="00BE0BD4" w:rsidRDefault="00BE0BD4" w:rsidP="004B3476">
            <w:pPr>
              <w:ind w:left="-142" w:right="-129"/>
              <w:jc w:val="center"/>
              <w:rPr>
                <w:rFonts w:ascii="Times New Roman" w:hAnsi="Times New Roman"/>
              </w:rPr>
            </w:pPr>
            <w:r w:rsidRPr="00BE0BD4">
              <w:rPr>
                <w:rFonts w:ascii="Times New Roman" w:hAnsi="Times New Roman"/>
              </w:rPr>
              <w:t>5.</w:t>
            </w:r>
          </w:p>
        </w:tc>
        <w:tc>
          <w:tcPr>
            <w:tcW w:w="3226" w:type="pct"/>
            <w:vAlign w:val="center"/>
          </w:tcPr>
          <w:p w:rsidR="00BE0BD4" w:rsidRPr="00BE0BD4" w:rsidRDefault="00BE0BD4" w:rsidP="004B3476">
            <w:pPr>
              <w:pStyle w:val="af9"/>
              <w:widowControl w:val="0"/>
              <w:spacing w:before="0" w:after="0"/>
              <w:ind w:right="0"/>
              <w:rPr>
                <w:szCs w:val="24"/>
              </w:rPr>
            </w:pPr>
            <w:r w:rsidRPr="00BE0BD4">
              <w:rPr>
                <w:szCs w:val="24"/>
              </w:rPr>
              <w:t>Виды деятельности</w:t>
            </w:r>
          </w:p>
        </w:tc>
        <w:tc>
          <w:tcPr>
            <w:tcW w:w="1511" w:type="pct"/>
            <w:vAlign w:val="center"/>
          </w:tcPr>
          <w:p w:rsidR="00BE0BD4" w:rsidRPr="00BE0BD4" w:rsidRDefault="00BE0BD4" w:rsidP="004B3476">
            <w:pPr>
              <w:pStyle w:val="af9"/>
              <w:widowControl w:val="0"/>
              <w:spacing w:before="0" w:after="0"/>
              <w:rPr>
                <w:szCs w:val="24"/>
              </w:rPr>
            </w:pPr>
          </w:p>
        </w:tc>
      </w:tr>
      <w:tr w:rsidR="00BE0BD4" w:rsidRPr="00BE0BD4" w:rsidTr="004B3476">
        <w:trPr>
          <w:cantSplit/>
        </w:trPr>
        <w:tc>
          <w:tcPr>
            <w:tcW w:w="263" w:type="pct"/>
            <w:vAlign w:val="center"/>
          </w:tcPr>
          <w:p w:rsidR="00BE0BD4" w:rsidRPr="00BE0BD4" w:rsidRDefault="00BE0BD4" w:rsidP="004B3476">
            <w:pPr>
              <w:ind w:left="-142" w:right="-129"/>
              <w:jc w:val="center"/>
              <w:rPr>
                <w:rFonts w:ascii="Times New Roman" w:hAnsi="Times New Roman"/>
              </w:rPr>
            </w:pPr>
            <w:r w:rsidRPr="00BE0BD4">
              <w:rPr>
                <w:rFonts w:ascii="Times New Roman" w:hAnsi="Times New Roman"/>
              </w:rPr>
              <w:t>6</w:t>
            </w:r>
          </w:p>
        </w:tc>
        <w:tc>
          <w:tcPr>
            <w:tcW w:w="3226" w:type="pct"/>
            <w:vAlign w:val="center"/>
          </w:tcPr>
          <w:p w:rsidR="00BE0BD4" w:rsidRPr="00BE0BD4" w:rsidRDefault="00BE0BD4" w:rsidP="004B3476">
            <w:pPr>
              <w:pStyle w:val="af9"/>
              <w:widowControl w:val="0"/>
              <w:spacing w:before="0" w:after="0"/>
              <w:ind w:right="0"/>
              <w:rPr>
                <w:szCs w:val="24"/>
              </w:rPr>
            </w:pPr>
            <w:r w:rsidRPr="00BE0BD4">
              <w:rPr>
                <w:szCs w:val="24"/>
              </w:rPr>
              <w:t xml:space="preserve">ИНН </w:t>
            </w:r>
          </w:p>
        </w:tc>
        <w:tc>
          <w:tcPr>
            <w:tcW w:w="1511" w:type="pct"/>
            <w:vAlign w:val="center"/>
          </w:tcPr>
          <w:p w:rsidR="00BE0BD4" w:rsidRPr="00BE0BD4" w:rsidRDefault="00BE0BD4" w:rsidP="004B3476">
            <w:pPr>
              <w:pStyle w:val="af9"/>
              <w:widowControl w:val="0"/>
              <w:spacing w:before="0" w:after="0"/>
              <w:rPr>
                <w:szCs w:val="24"/>
              </w:rPr>
            </w:pPr>
          </w:p>
        </w:tc>
      </w:tr>
      <w:tr w:rsidR="00BE0BD4" w:rsidRPr="00BE0BD4" w:rsidTr="004B3476">
        <w:trPr>
          <w:cantSplit/>
        </w:trPr>
        <w:tc>
          <w:tcPr>
            <w:tcW w:w="263" w:type="pct"/>
            <w:vAlign w:val="center"/>
          </w:tcPr>
          <w:p w:rsidR="00BE0BD4" w:rsidRPr="00BE0BD4" w:rsidRDefault="00BE0BD4" w:rsidP="004B3476">
            <w:pPr>
              <w:ind w:left="-142" w:right="-129"/>
              <w:jc w:val="center"/>
              <w:rPr>
                <w:rFonts w:ascii="Times New Roman" w:hAnsi="Times New Roman"/>
              </w:rPr>
            </w:pPr>
            <w:r w:rsidRPr="00BE0BD4">
              <w:rPr>
                <w:rFonts w:ascii="Times New Roman" w:hAnsi="Times New Roman"/>
              </w:rPr>
              <w:t>7.</w:t>
            </w:r>
          </w:p>
        </w:tc>
        <w:tc>
          <w:tcPr>
            <w:tcW w:w="3226" w:type="pct"/>
            <w:vAlign w:val="center"/>
          </w:tcPr>
          <w:p w:rsidR="00BE0BD4" w:rsidRPr="00BE0BD4" w:rsidRDefault="00BE0BD4" w:rsidP="004B3476">
            <w:pPr>
              <w:pStyle w:val="af9"/>
              <w:widowControl w:val="0"/>
              <w:spacing w:before="0" w:after="0"/>
              <w:ind w:right="0"/>
              <w:rPr>
                <w:szCs w:val="24"/>
              </w:rPr>
            </w:pPr>
            <w:r w:rsidRPr="00BE0BD4">
              <w:rPr>
                <w:szCs w:val="24"/>
              </w:rPr>
              <w:t>Юридический адрес</w:t>
            </w:r>
          </w:p>
        </w:tc>
        <w:tc>
          <w:tcPr>
            <w:tcW w:w="1511" w:type="pct"/>
            <w:vAlign w:val="center"/>
          </w:tcPr>
          <w:p w:rsidR="00BE0BD4" w:rsidRPr="00BE0BD4" w:rsidRDefault="00BE0BD4" w:rsidP="004B3476">
            <w:pPr>
              <w:pStyle w:val="af9"/>
              <w:widowControl w:val="0"/>
              <w:spacing w:before="0" w:after="0"/>
              <w:rPr>
                <w:szCs w:val="24"/>
              </w:rPr>
            </w:pPr>
          </w:p>
        </w:tc>
      </w:tr>
      <w:tr w:rsidR="00BE0BD4" w:rsidRPr="00BE0BD4" w:rsidTr="004B3476">
        <w:trPr>
          <w:cantSplit/>
        </w:trPr>
        <w:tc>
          <w:tcPr>
            <w:tcW w:w="263" w:type="pct"/>
            <w:vAlign w:val="center"/>
          </w:tcPr>
          <w:p w:rsidR="00BE0BD4" w:rsidRPr="00BE0BD4" w:rsidRDefault="00BE0BD4" w:rsidP="004B3476">
            <w:pPr>
              <w:ind w:left="-142" w:right="-129"/>
              <w:jc w:val="center"/>
              <w:rPr>
                <w:rFonts w:ascii="Times New Roman" w:hAnsi="Times New Roman"/>
              </w:rPr>
            </w:pPr>
            <w:r w:rsidRPr="00BE0BD4">
              <w:rPr>
                <w:rFonts w:ascii="Times New Roman" w:hAnsi="Times New Roman"/>
              </w:rPr>
              <w:t>8.</w:t>
            </w:r>
          </w:p>
        </w:tc>
        <w:tc>
          <w:tcPr>
            <w:tcW w:w="3226" w:type="pct"/>
            <w:vAlign w:val="center"/>
          </w:tcPr>
          <w:p w:rsidR="00BE0BD4" w:rsidRPr="00BE0BD4" w:rsidRDefault="00BE0BD4" w:rsidP="004B3476">
            <w:pPr>
              <w:pStyle w:val="af9"/>
              <w:widowControl w:val="0"/>
              <w:spacing w:before="0" w:after="0"/>
              <w:ind w:right="0"/>
              <w:rPr>
                <w:szCs w:val="24"/>
              </w:rPr>
            </w:pPr>
            <w:r w:rsidRPr="00BE0BD4">
              <w:rPr>
                <w:szCs w:val="24"/>
              </w:rPr>
              <w:t>Почтовый адрес</w:t>
            </w:r>
          </w:p>
        </w:tc>
        <w:tc>
          <w:tcPr>
            <w:tcW w:w="1511" w:type="pct"/>
            <w:vAlign w:val="center"/>
          </w:tcPr>
          <w:p w:rsidR="00BE0BD4" w:rsidRPr="00BE0BD4" w:rsidRDefault="00BE0BD4" w:rsidP="004B3476">
            <w:pPr>
              <w:pStyle w:val="af9"/>
              <w:widowControl w:val="0"/>
              <w:spacing w:before="0" w:after="0"/>
              <w:rPr>
                <w:szCs w:val="24"/>
              </w:rPr>
            </w:pPr>
          </w:p>
        </w:tc>
      </w:tr>
      <w:tr w:rsidR="00BE0BD4" w:rsidRPr="00BE0BD4" w:rsidTr="004B3476">
        <w:trPr>
          <w:cantSplit/>
        </w:trPr>
        <w:tc>
          <w:tcPr>
            <w:tcW w:w="263" w:type="pct"/>
            <w:vAlign w:val="center"/>
          </w:tcPr>
          <w:p w:rsidR="00BE0BD4" w:rsidRPr="00BE0BD4" w:rsidRDefault="00BE0BD4" w:rsidP="004B3476">
            <w:pPr>
              <w:ind w:left="-142" w:right="-129"/>
              <w:jc w:val="center"/>
              <w:rPr>
                <w:rFonts w:ascii="Times New Roman" w:hAnsi="Times New Roman"/>
              </w:rPr>
            </w:pPr>
            <w:r w:rsidRPr="00BE0BD4">
              <w:rPr>
                <w:rFonts w:ascii="Times New Roman" w:hAnsi="Times New Roman"/>
              </w:rPr>
              <w:t>9.</w:t>
            </w:r>
          </w:p>
        </w:tc>
        <w:tc>
          <w:tcPr>
            <w:tcW w:w="3226" w:type="pct"/>
            <w:vAlign w:val="center"/>
          </w:tcPr>
          <w:p w:rsidR="00BE0BD4" w:rsidRPr="00BE0BD4" w:rsidRDefault="00BE0BD4" w:rsidP="004B3476">
            <w:pPr>
              <w:pStyle w:val="af9"/>
              <w:widowControl w:val="0"/>
              <w:spacing w:before="0" w:after="0"/>
              <w:ind w:right="0"/>
              <w:rPr>
                <w:szCs w:val="24"/>
              </w:rPr>
            </w:pPr>
            <w:r w:rsidRPr="00BE0BD4">
              <w:rPr>
                <w:szCs w:val="24"/>
              </w:rPr>
              <w:t>Фактическое местоположение</w:t>
            </w:r>
          </w:p>
        </w:tc>
        <w:tc>
          <w:tcPr>
            <w:tcW w:w="1511" w:type="pct"/>
            <w:vAlign w:val="center"/>
          </w:tcPr>
          <w:p w:rsidR="00BE0BD4" w:rsidRPr="00BE0BD4" w:rsidRDefault="00BE0BD4" w:rsidP="004B3476">
            <w:pPr>
              <w:rPr>
                <w:rFonts w:ascii="Times New Roman" w:hAnsi="Times New Roman"/>
              </w:rPr>
            </w:pPr>
          </w:p>
        </w:tc>
      </w:tr>
      <w:tr w:rsidR="00BE0BD4" w:rsidRPr="00BE0BD4" w:rsidTr="004B3476">
        <w:trPr>
          <w:cantSplit/>
        </w:trPr>
        <w:tc>
          <w:tcPr>
            <w:tcW w:w="263" w:type="pct"/>
            <w:vAlign w:val="center"/>
          </w:tcPr>
          <w:p w:rsidR="00BE0BD4" w:rsidRPr="00BE0BD4" w:rsidRDefault="00BE0BD4" w:rsidP="004B3476">
            <w:pPr>
              <w:ind w:left="-142" w:right="-129"/>
              <w:jc w:val="center"/>
              <w:rPr>
                <w:rFonts w:ascii="Times New Roman" w:hAnsi="Times New Roman"/>
              </w:rPr>
            </w:pPr>
            <w:r w:rsidRPr="00BE0BD4">
              <w:rPr>
                <w:rFonts w:ascii="Times New Roman" w:hAnsi="Times New Roman"/>
              </w:rPr>
              <w:t>10.</w:t>
            </w:r>
          </w:p>
        </w:tc>
        <w:tc>
          <w:tcPr>
            <w:tcW w:w="3226" w:type="pct"/>
            <w:vAlign w:val="center"/>
          </w:tcPr>
          <w:p w:rsidR="00BE0BD4" w:rsidRPr="00BE0BD4" w:rsidRDefault="00BE0BD4" w:rsidP="004B3476">
            <w:pPr>
              <w:pStyle w:val="af9"/>
              <w:widowControl w:val="0"/>
              <w:spacing w:before="0" w:after="0"/>
              <w:ind w:right="0"/>
              <w:rPr>
                <w:szCs w:val="24"/>
              </w:rPr>
            </w:pPr>
            <w:r w:rsidRPr="00BE0BD4">
              <w:rPr>
                <w:szCs w:val="24"/>
              </w:rPr>
              <w:t>Филиалы: перечислить наименования и почтовые адреса</w:t>
            </w:r>
          </w:p>
        </w:tc>
        <w:tc>
          <w:tcPr>
            <w:tcW w:w="1511" w:type="pct"/>
            <w:vAlign w:val="center"/>
          </w:tcPr>
          <w:p w:rsidR="00BE0BD4" w:rsidRPr="00BE0BD4" w:rsidRDefault="00BE0BD4" w:rsidP="004B3476">
            <w:pPr>
              <w:rPr>
                <w:rFonts w:ascii="Times New Roman" w:hAnsi="Times New Roman"/>
              </w:rPr>
            </w:pPr>
          </w:p>
        </w:tc>
      </w:tr>
      <w:tr w:rsidR="00BE0BD4" w:rsidRPr="00BE0BD4" w:rsidTr="004B3476">
        <w:trPr>
          <w:cantSplit/>
        </w:trPr>
        <w:tc>
          <w:tcPr>
            <w:tcW w:w="263" w:type="pct"/>
            <w:vAlign w:val="center"/>
          </w:tcPr>
          <w:p w:rsidR="00BE0BD4" w:rsidRPr="00BE0BD4" w:rsidRDefault="00BE0BD4" w:rsidP="004B3476">
            <w:pPr>
              <w:ind w:left="-142" w:right="-129"/>
              <w:jc w:val="center"/>
              <w:rPr>
                <w:rFonts w:ascii="Times New Roman" w:hAnsi="Times New Roman"/>
              </w:rPr>
            </w:pPr>
            <w:r w:rsidRPr="00BE0BD4">
              <w:rPr>
                <w:rFonts w:ascii="Times New Roman" w:hAnsi="Times New Roman"/>
              </w:rPr>
              <w:t>11.</w:t>
            </w:r>
          </w:p>
        </w:tc>
        <w:tc>
          <w:tcPr>
            <w:tcW w:w="3226" w:type="pct"/>
            <w:vAlign w:val="center"/>
          </w:tcPr>
          <w:p w:rsidR="00BE0BD4" w:rsidRPr="00BE0BD4" w:rsidRDefault="00BE0BD4" w:rsidP="004B3476">
            <w:pPr>
              <w:pStyle w:val="af9"/>
              <w:widowControl w:val="0"/>
              <w:spacing w:before="0" w:after="0"/>
              <w:ind w:right="0"/>
              <w:rPr>
                <w:szCs w:val="24"/>
              </w:rPr>
            </w:pPr>
            <w:r w:rsidRPr="00BE0BD4">
              <w:rPr>
                <w:szCs w:val="24"/>
              </w:rPr>
              <w:t>Представительства: перечислить наименования и почтовые адреса</w:t>
            </w:r>
          </w:p>
        </w:tc>
        <w:tc>
          <w:tcPr>
            <w:tcW w:w="1511" w:type="pct"/>
            <w:vAlign w:val="center"/>
          </w:tcPr>
          <w:p w:rsidR="00BE0BD4" w:rsidRPr="00BE0BD4" w:rsidRDefault="00BE0BD4" w:rsidP="004B3476">
            <w:pPr>
              <w:rPr>
                <w:rFonts w:ascii="Times New Roman" w:hAnsi="Times New Roman"/>
              </w:rPr>
            </w:pPr>
          </w:p>
        </w:tc>
      </w:tr>
      <w:tr w:rsidR="00BE0BD4" w:rsidRPr="00BE0BD4" w:rsidTr="004B3476">
        <w:trPr>
          <w:cantSplit/>
        </w:trPr>
        <w:tc>
          <w:tcPr>
            <w:tcW w:w="263" w:type="pct"/>
            <w:vAlign w:val="center"/>
          </w:tcPr>
          <w:p w:rsidR="00BE0BD4" w:rsidRPr="00BE0BD4" w:rsidRDefault="00BE0BD4" w:rsidP="004B3476">
            <w:pPr>
              <w:ind w:left="-142" w:right="-129"/>
              <w:jc w:val="center"/>
              <w:rPr>
                <w:rFonts w:ascii="Times New Roman" w:hAnsi="Times New Roman"/>
              </w:rPr>
            </w:pPr>
            <w:r w:rsidRPr="00BE0BD4">
              <w:rPr>
                <w:rFonts w:ascii="Times New Roman" w:hAnsi="Times New Roman"/>
              </w:rPr>
              <w:t>12.</w:t>
            </w:r>
          </w:p>
        </w:tc>
        <w:tc>
          <w:tcPr>
            <w:tcW w:w="3226" w:type="pct"/>
            <w:vAlign w:val="center"/>
          </w:tcPr>
          <w:p w:rsidR="00BE0BD4" w:rsidRPr="00BE0BD4" w:rsidRDefault="00BE0BD4" w:rsidP="004B3476">
            <w:pPr>
              <w:pStyle w:val="af9"/>
              <w:widowControl w:val="0"/>
              <w:spacing w:before="0" w:after="0"/>
              <w:ind w:right="0"/>
              <w:rPr>
                <w:szCs w:val="24"/>
              </w:rPr>
            </w:pPr>
            <w:r w:rsidRPr="00BE0BD4">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1511" w:type="pct"/>
            <w:vAlign w:val="center"/>
          </w:tcPr>
          <w:p w:rsidR="00BE0BD4" w:rsidRPr="00BE0BD4" w:rsidRDefault="00BE0BD4" w:rsidP="004B3476">
            <w:pPr>
              <w:rPr>
                <w:rFonts w:ascii="Times New Roman" w:hAnsi="Times New Roman"/>
              </w:rPr>
            </w:pPr>
          </w:p>
        </w:tc>
      </w:tr>
      <w:tr w:rsidR="00BE0BD4" w:rsidRPr="00BE0BD4" w:rsidTr="004B3476">
        <w:trPr>
          <w:cantSplit/>
        </w:trPr>
        <w:tc>
          <w:tcPr>
            <w:tcW w:w="263" w:type="pct"/>
            <w:vAlign w:val="center"/>
          </w:tcPr>
          <w:p w:rsidR="00BE0BD4" w:rsidRPr="00BE0BD4" w:rsidRDefault="00BE0BD4" w:rsidP="004B3476">
            <w:pPr>
              <w:ind w:left="-142" w:right="-129"/>
              <w:jc w:val="center"/>
              <w:rPr>
                <w:rFonts w:ascii="Times New Roman" w:hAnsi="Times New Roman"/>
              </w:rPr>
            </w:pPr>
            <w:r w:rsidRPr="00BE0BD4">
              <w:rPr>
                <w:rFonts w:ascii="Times New Roman" w:hAnsi="Times New Roman"/>
              </w:rPr>
              <w:t>13.</w:t>
            </w:r>
          </w:p>
        </w:tc>
        <w:tc>
          <w:tcPr>
            <w:tcW w:w="3226" w:type="pct"/>
            <w:vAlign w:val="center"/>
          </w:tcPr>
          <w:p w:rsidR="00BE0BD4" w:rsidRPr="00BE0BD4" w:rsidRDefault="00BE0BD4" w:rsidP="004B3476">
            <w:pPr>
              <w:pStyle w:val="af9"/>
              <w:widowControl w:val="0"/>
              <w:spacing w:before="0" w:after="0"/>
              <w:ind w:right="0"/>
              <w:rPr>
                <w:szCs w:val="24"/>
              </w:rPr>
            </w:pPr>
            <w:r w:rsidRPr="00BE0BD4">
              <w:rPr>
                <w:szCs w:val="24"/>
              </w:rPr>
              <w:t>Телефоны Участника</w:t>
            </w:r>
          </w:p>
        </w:tc>
        <w:tc>
          <w:tcPr>
            <w:tcW w:w="1511" w:type="pct"/>
            <w:vAlign w:val="center"/>
          </w:tcPr>
          <w:p w:rsidR="00BE0BD4" w:rsidRPr="00BE0BD4" w:rsidRDefault="00BE0BD4" w:rsidP="004B3476">
            <w:pPr>
              <w:rPr>
                <w:rFonts w:ascii="Times New Roman" w:hAnsi="Times New Roman"/>
              </w:rPr>
            </w:pPr>
          </w:p>
        </w:tc>
      </w:tr>
      <w:tr w:rsidR="00BE0BD4" w:rsidRPr="00BE0BD4" w:rsidTr="004B3476">
        <w:trPr>
          <w:cantSplit/>
        </w:trPr>
        <w:tc>
          <w:tcPr>
            <w:tcW w:w="263" w:type="pct"/>
            <w:vAlign w:val="center"/>
          </w:tcPr>
          <w:p w:rsidR="00BE0BD4" w:rsidRPr="00BE0BD4" w:rsidRDefault="00BE0BD4" w:rsidP="004B3476">
            <w:pPr>
              <w:ind w:left="-142" w:right="-129"/>
              <w:jc w:val="center"/>
              <w:rPr>
                <w:rFonts w:ascii="Times New Roman" w:hAnsi="Times New Roman"/>
              </w:rPr>
            </w:pPr>
            <w:r w:rsidRPr="00BE0BD4">
              <w:rPr>
                <w:rFonts w:ascii="Times New Roman" w:hAnsi="Times New Roman"/>
              </w:rPr>
              <w:t>14.</w:t>
            </w:r>
          </w:p>
        </w:tc>
        <w:tc>
          <w:tcPr>
            <w:tcW w:w="3226" w:type="pct"/>
            <w:vAlign w:val="center"/>
          </w:tcPr>
          <w:p w:rsidR="00BE0BD4" w:rsidRPr="00BE0BD4" w:rsidRDefault="00BE0BD4" w:rsidP="004B3476">
            <w:pPr>
              <w:pStyle w:val="af9"/>
              <w:widowControl w:val="0"/>
              <w:spacing w:before="0" w:after="0"/>
              <w:ind w:right="0"/>
              <w:rPr>
                <w:szCs w:val="24"/>
              </w:rPr>
            </w:pPr>
            <w:r w:rsidRPr="00BE0BD4">
              <w:rPr>
                <w:szCs w:val="24"/>
              </w:rPr>
              <w:t>Факс Участника (с указанием кода города)</w:t>
            </w:r>
          </w:p>
        </w:tc>
        <w:tc>
          <w:tcPr>
            <w:tcW w:w="1511" w:type="pct"/>
            <w:vAlign w:val="center"/>
          </w:tcPr>
          <w:p w:rsidR="00BE0BD4" w:rsidRPr="00BE0BD4" w:rsidRDefault="00BE0BD4" w:rsidP="004B3476">
            <w:pPr>
              <w:rPr>
                <w:rFonts w:ascii="Times New Roman" w:hAnsi="Times New Roman"/>
              </w:rPr>
            </w:pPr>
          </w:p>
        </w:tc>
      </w:tr>
      <w:tr w:rsidR="00BE0BD4" w:rsidRPr="00BE0BD4" w:rsidTr="004B3476">
        <w:trPr>
          <w:cantSplit/>
          <w:trHeight w:val="116"/>
        </w:trPr>
        <w:tc>
          <w:tcPr>
            <w:tcW w:w="263" w:type="pct"/>
            <w:vAlign w:val="center"/>
          </w:tcPr>
          <w:p w:rsidR="00BE0BD4" w:rsidRPr="00BE0BD4" w:rsidRDefault="00BE0BD4" w:rsidP="004B3476">
            <w:pPr>
              <w:ind w:left="-142" w:right="-129"/>
              <w:jc w:val="center"/>
              <w:rPr>
                <w:rFonts w:ascii="Times New Roman" w:hAnsi="Times New Roman"/>
              </w:rPr>
            </w:pPr>
            <w:r w:rsidRPr="00BE0BD4">
              <w:rPr>
                <w:rFonts w:ascii="Times New Roman" w:hAnsi="Times New Roman"/>
              </w:rPr>
              <w:t>15.</w:t>
            </w:r>
          </w:p>
        </w:tc>
        <w:tc>
          <w:tcPr>
            <w:tcW w:w="3226" w:type="pct"/>
            <w:vAlign w:val="center"/>
          </w:tcPr>
          <w:p w:rsidR="00BE0BD4" w:rsidRPr="00BE0BD4" w:rsidRDefault="00BE0BD4" w:rsidP="004B3476">
            <w:pPr>
              <w:pStyle w:val="af9"/>
              <w:widowControl w:val="0"/>
              <w:spacing w:before="0" w:after="0"/>
              <w:ind w:right="0"/>
              <w:rPr>
                <w:szCs w:val="24"/>
              </w:rPr>
            </w:pPr>
            <w:r w:rsidRPr="00BE0BD4">
              <w:rPr>
                <w:szCs w:val="24"/>
              </w:rPr>
              <w:t>Адрес электронной почты Участника</w:t>
            </w:r>
          </w:p>
        </w:tc>
        <w:tc>
          <w:tcPr>
            <w:tcW w:w="1511" w:type="pct"/>
            <w:vAlign w:val="center"/>
          </w:tcPr>
          <w:p w:rsidR="00BE0BD4" w:rsidRPr="00BE0BD4" w:rsidRDefault="00BE0BD4" w:rsidP="004B3476">
            <w:pPr>
              <w:rPr>
                <w:rFonts w:ascii="Times New Roman" w:hAnsi="Times New Roman"/>
              </w:rPr>
            </w:pPr>
          </w:p>
        </w:tc>
      </w:tr>
      <w:tr w:rsidR="00BE0BD4" w:rsidRPr="00BE0BD4" w:rsidTr="004B3476">
        <w:trPr>
          <w:cantSplit/>
        </w:trPr>
        <w:tc>
          <w:tcPr>
            <w:tcW w:w="263" w:type="pct"/>
            <w:vAlign w:val="center"/>
          </w:tcPr>
          <w:p w:rsidR="00BE0BD4" w:rsidRPr="00BE0BD4" w:rsidRDefault="00BE0BD4" w:rsidP="004B3476">
            <w:pPr>
              <w:ind w:left="-142" w:right="-129"/>
              <w:jc w:val="center"/>
              <w:rPr>
                <w:rFonts w:ascii="Times New Roman" w:hAnsi="Times New Roman"/>
              </w:rPr>
            </w:pPr>
            <w:r w:rsidRPr="00BE0BD4">
              <w:rPr>
                <w:rFonts w:ascii="Times New Roman" w:hAnsi="Times New Roman"/>
              </w:rPr>
              <w:t>16.</w:t>
            </w:r>
          </w:p>
        </w:tc>
        <w:tc>
          <w:tcPr>
            <w:tcW w:w="3226" w:type="pct"/>
            <w:vAlign w:val="center"/>
          </w:tcPr>
          <w:p w:rsidR="00BE0BD4" w:rsidRPr="00BE0BD4" w:rsidRDefault="00BE0BD4" w:rsidP="004B3476">
            <w:pPr>
              <w:pStyle w:val="af9"/>
              <w:widowControl w:val="0"/>
              <w:spacing w:before="0" w:after="0"/>
              <w:ind w:right="0"/>
              <w:rPr>
                <w:szCs w:val="24"/>
              </w:rPr>
            </w:pPr>
            <w:r w:rsidRPr="00BE0BD4">
              <w:rPr>
                <w:szCs w:val="24"/>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1511" w:type="pct"/>
            <w:vAlign w:val="center"/>
          </w:tcPr>
          <w:p w:rsidR="00BE0BD4" w:rsidRPr="00BE0BD4" w:rsidRDefault="00BE0BD4" w:rsidP="004B3476">
            <w:pPr>
              <w:rPr>
                <w:rFonts w:ascii="Times New Roman" w:hAnsi="Times New Roman"/>
              </w:rPr>
            </w:pPr>
          </w:p>
        </w:tc>
      </w:tr>
      <w:tr w:rsidR="00BE0BD4" w:rsidRPr="00BE0BD4" w:rsidTr="004B3476">
        <w:trPr>
          <w:cantSplit/>
        </w:trPr>
        <w:tc>
          <w:tcPr>
            <w:tcW w:w="263" w:type="pct"/>
            <w:vAlign w:val="center"/>
          </w:tcPr>
          <w:p w:rsidR="00BE0BD4" w:rsidRPr="00BE0BD4" w:rsidRDefault="00BE0BD4" w:rsidP="004B3476">
            <w:pPr>
              <w:ind w:left="-142" w:right="-129"/>
              <w:jc w:val="center"/>
              <w:rPr>
                <w:rFonts w:ascii="Times New Roman" w:hAnsi="Times New Roman"/>
              </w:rPr>
            </w:pPr>
            <w:r w:rsidRPr="00BE0BD4">
              <w:rPr>
                <w:rFonts w:ascii="Times New Roman" w:hAnsi="Times New Roman"/>
              </w:rPr>
              <w:t>17.</w:t>
            </w:r>
          </w:p>
        </w:tc>
        <w:tc>
          <w:tcPr>
            <w:tcW w:w="3226" w:type="pct"/>
            <w:vAlign w:val="center"/>
          </w:tcPr>
          <w:p w:rsidR="00BE0BD4" w:rsidRPr="00BE0BD4" w:rsidRDefault="00BE0BD4" w:rsidP="004B3476">
            <w:pPr>
              <w:pStyle w:val="af9"/>
              <w:widowControl w:val="0"/>
              <w:spacing w:before="0" w:after="0"/>
              <w:ind w:right="0"/>
              <w:rPr>
                <w:szCs w:val="24"/>
              </w:rPr>
            </w:pPr>
            <w:r w:rsidRPr="00BE0BD4">
              <w:rPr>
                <w:szCs w:val="24"/>
              </w:rPr>
              <w:t>Фамилия, имя и отчество ответственного лица Участника с указанием должности и контактного телефона</w:t>
            </w:r>
          </w:p>
        </w:tc>
        <w:tc>
          <w:tcPr>
            <w:tcW w:w="1511" w:type="pct"/>
            <w:vAlign w:val="center"/>
          </w:tcPr>
          <w:p w:rsidR="00BE0BD4" w:rsidRPr="00BE0BD4" w:rsidRDefault="00BE0BD4" w:rsidP="004B3476">
            <w:pPr>
              <w:rPr>
                <w:rFonts w:ascii="Times New Roman" w:hAnsi="Times New Roman"/>
              </w:rPr>
            </w:pPr>
          </w:p>
        </w:tc>
      </w:tr>
    </w:tbl>
    <w:p w:rsidR="00BE0BD4" w:rsidRPr="00BE0BD4" w:rsidRDefault="00BE0BD4" w:rsidP="00BE0BD4">
      <w:pPr>
        <w:pStyle w:val="Times12"/>
        <w:tabs>
          <w:tab w:val="left" w:pos="1080"/>
        </w:tabs>
        <w:jc w:val="left"/>
        <w:rPr>
          <w:szCs w:val="24"/>
        </w:rPr>
      </w:pPr>
    </w:p>
    <w:p w:rsidR="00BE0BD4" w:rsidRPr="00BE0BD4" w:rsidRDefault="00BE0BD4" w:rsidP="00BE0BD4">
      <w:pPr>
        <w:rPr>
          <w:rFonts w:ascii="Times New Roman" w:hAnsi="Times New Roman"/>
        </w:rPr>
      </w:pPr>
      <w:r w:rsidRPr="00BE0BD4">
        <w:rPr>
          <w:rFonts w:ascii="Times New Roman" w:hAnsi="Times New Roman"/>
        </w:rPr>
        <w:t>______________________             ________________________________________</w:t>
      </w:r>
    </w:p>
    <w:p w:rsidR="00BE0BD4" w:rsidRPr="00BE0BD4" w:rsidRDefault="00BE0BD4" w:rsidP="00BE0BD4">
      <w:pPr>
        <w:rPr>
          <w:rFonts w:ascii="Times New Roman" w:hAnsi="Times New Roman"/>
          <w:vertAlign w:val="superscript"/>
        </w:rPr>
      </w:pPr>
      <w:r w:rsidRPr="00BE0BD4">
        <w:rPr>
          <w:rFonts w:ascii="Times New Roman" w:hAnsi="Times New Roman"/>
          <w:vertAlign w:val="superscript"/>
        </w:rPr>
        <w:t>(подпись)                                                                       (фамилия, имя, отчество подписавшего документ, должность)</w:t>
      </w:r>
    </w:p>
    <w:p w:rsidR="00BE0BD4" w:rsidRPr="00BE0BD4" w:rsidRDefault="00BE0BD4" w:rsidP="00BE0BD4">
      <w:pPr>
        <w:rPr>
          <w:rFonts w:ascii="Times New Roman" w:hAnsi="Times New Roman"/>
          <w:b/>
          <w:bCs/>
          <w:vertAlign w:val="superscript"/>
        </w:rPr>
      </w:pPr>
      <w:r w:rsidRPr="00BE0BD4">
        <w:rPr>
          <w:rFonts w:ascii="Times New Roman" w:hAnsi="Times New Roman"/>
          <w:b/>
          <w:bCs/>
          <w:vertAlign w:val="superscript"/>
        </w:rPr>
        <w:t>М.П.</w:t>
      </w:r>
    </w:p>
    <w:p w:rsidR="00BE0BD4" w:rsidRPr="00BE0BD4" w:rsidRDefault="00BE0BD4" w:rsidP="00BE0BD4">
      <w:pPr>
        <w:rPr>
          <w:rFonts w:ascii="Times New Roman" w:hAnsi="Times New Roman"/>
          <w:b/>
          <w:bCs/>
        </w:rPr>
      </w:pPr>
      <w:r w:rsidRPr="00BE0BD4">
        <w:rPr>
          <w:rFonts w:ascii="Times New Roman" w:hAnsi="Times New Roman"/>
          <w:b/>
          <w:bCs/>
          <w:vertAlign w:val="superscript"/>
        </w:rPr>
        <w:br w:type="page"/>
      </w:r>
    </w:p>
    <w:p w:rsidR="00BE0BD4" w:rsidRPr="00BE0BD4" w:rsidRDefault="00BE0BD4" w:rsidP="00BE0BD4">
      <w:pPr>
        <w:jc w:val="center"/>
        <w:rPr>
          <w:rFonts w:ascii="Times New Roman" w:hAnsi="Times New Roman"/>
          <w:b/>
        </w:rPr>
      </w:pPr>
      <w:r w:rsidRPr="00BE0BD4">
        <w:rPr>
          <w:rFonts w:ascii="Times New Roman" w:hAnsi="Times New Roman"/>
          <w:b/>
        </w:rPr>
        <w:t>АНКЕТА УЧАСТНИКА</w:t>
      </w:r>
    </w:p>
    <w:p w:rsidR="00BE0BD4" w:rsidRPr="00BE0BD4" w:rsidRDefault="00BE0BD4" w:rsidP="00BE0BD4">
      <w:pPr>
        <w:jc w:val="center"/>
        <w:rPr>
          <w:rFonts w:ascii="Times New Roman" w:hAnsi="Times New Roman"/>
        </w:rPr>
      </w:pPr>
      <w:r w:rsidRPr="00BE0BD4">
        <w:rPr>
          <w:rFonts w:ascii="Times New Roman" w:hAnsi="Times New Roman"/>
        </w:rPr>
        <w:t>(для индивидуальных предпринимателей, физических лиц)</w:t>
      </w:r>
    </w:p>
    <w:p w:rsidR="00BE0BD4" w:rsidRPr="00BE0BD4" w:rsidRDefault="00BE0BD4" w:rsidP="00BE0BD4">
      <w:pPr>
        <w:rPr>
          <w:rFonts w:ascii="Times New Roman" w:hAnsi="Times New Roman"/>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BE0BD4" w:rsidRPr="00BE0BD4" w:rsidTr="004B3476">
        <w:trPr>
          <w:trHeight w:val="224"/>
        </w:trPr>
        <w:tc>
          <w:tcPr>
            <w:tcW w:w="6808" w:type="dxa"/>
            <w:tcBorders>
              <w:top w:val="single" w:sz="4" w:space="0" w:color="auto"/>
              <w:left w:val="single" w:sz="4" w:space="0" w:color="auto"/>
              <w:bottom w:val="single" w:sz="4" w:space="0" w:color="auto"/>
              <w:right w:val="single" w:sz="4" w:space="0" w:color="auto"/>
            </w:tcBorders>
          </w:tcPr>
          <w:p w:rsidR="00BE0BD4" w:rsidRPr="00BE0BD4" w:rsidRDefault="00BE0BD4" w:rsidP="00CB610D">
            <w:pPr>
              <w:numPr>
                <w:ilvl w:val="1"/>
                <w:numId w:val="19"/>
              </w:numPr>
              <w:tabs>
                <w:tab w:val="clear" w:pos="1440"/>
                <w:tab w:val="num" w:pos="0"/>
                <w:tab w:val="left" w:pos="426"/>
              </w:tabs>
              <w:spacing w:after="60" w:line="240" w:lineRule="auto"/>
              <w:ind w:left="0" w:firstLine="0"/>
              <w:rPr>
                <w:rFonts w:ascii="Times New Roman" w:hAnsi="Times New Roman"/>
              </w:rPr>
            </w:pPr>
            <w:r w:rsidRPr="00BE0BD4">
              <w:rPr>
                <w:rFonts w:ascii="Times New Roman" w:hAnsi="Times New Roman"/>
              </w:rPr>
              <w:t>Фамилия, имя, отчество участника</w:t>
            </w:r>
          </w:p>
        </w:tc>
        <w:tc>
          <w:tcPr>
            <w:tcW w:w="3020"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rPr>
                <w:rFonts w:ascii="Times New Roman" w:hAnsi="Times New Roman"/>
                <w:b/>
              </w:rPr>
            </w:pPr>
          </w:p>
        </w:tc>
      </w:tr>
      <w:tr w:rsidR="00BE0BD4" w:rsidRPr="00BE0BD4" w:rsidTr="004B3476">
        <w:trPr>
          <w:cantSplit/>
          <w:trHeight w:val="158"/>
        </w:trPr>
        <w:tc>
          <w:tcPr>
            <w:tcW w:w="6808" w:type="dxa"/>
            <w:tcBorders>
              <w:top w:val="single" w:sz="4" w:space="0" w:color="auto"/>
              <w:left w:val="single" w:sz="4" w:space="0" w:color="auto"/>
              <w:bottom w:val="single" w:sz="4" w:space="0" w:color="auto"/>
              <w:right w:val="single" w:sz="4" w:space="0" w:color="auto"/>
            </w:tcBorders>
          </w:tcPr>
          <w:p w:rsidR="00BE0BD4" w:rsidRPr="00BE0BD4" w:rsidRDefault="00BE0BD4" w:rsidP="00CB610D">
            <w:pPr>
              <w:numPr>
                <w:ilvl w:val="0"/>
                <w:numId w:val="19"/>
              </w:numPr>
              <w:tabs>
                <w:tab w:val="num" w:pos="0"/>
                <w:tab w:val="left" w:pos="426"/>
              </w:tabs>
              <w:spacing w:after="60" w:line="240" w:lineRule="auto"/>
              <w:ind w:left="0" w:firstLine="0"/>
              <w:rPr>
                <w:rFonts w:ascii="Times New Roman" w:hAnsi="Times New Roman"/>
              </w:rPr>
            </w:pPr>
            <w:r w:rsidRPr="00BE0BD4">
              <w:rPr>
                <w:rFonts w:ascii="Times New Roman" w:hAnsi="Times New Roman"/>
              </w:rPr>
              <w:t>Паспортные данные участника</w:t>
            </w:r>
          </w:p>
        </w:tc>
        <w:tc>
          <w:tcPr>
            <w:tcW w:w="3020"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rPr>
                <w:rFonts w:ascii="Times New Roman" w:hAnsi="Times New Roman"/>
              </w:rPr>
            </w:pPr>
          </w:p>
        </w:tc>
      </w:tr>
      <w:tr w:rsidR="00BE0BD4" w:rsidRPr="00BE0BD4" w:rsidTr="004B3476">
        <w:trPr>
          <w:cantSplit/>
          <w:trHeight w:val="248"/>
        </w:trPr>
        <w:tc>
          <w:tcPr>
            <w:tcW w:w="6808" w:type="dxa"/>
            <w:tcBorders>
              <w:top w:val="single" w:sz="4" w:space="0" w:color="auto"/>
              <w:left w:val="single" w:sz="4" w:space="0" w:color="auto"/>
              <w:bottom w:val="single" w:sz="4" w:space="0" w:color="auto"/>
              <w:right w:val="single" w:sz="4" w:space="0" w:color="auto"/>
            </w:tcBorders>
          </w:tcPr>
          <w:p w:rsidR="00BE0BD4" w:rsidRPr="00BE0BD4" w:rsidRDefault="00BE0BD4" w:rsidP="00CB610D">
            <w:pPr>
              <w:numPr>
                <w:ilvl w:val="0"/>
                <w:numId w:val="19"/>
              </w:numPr>
              <w:tabs>
                <w:tab w:val="num" w:pos="0"/>
                <w:tab w:val="left" w:pos="426"/>
              </w:tabs>
              <w:spacing w:after="60" w:line="240" w:lineRule="auto"/>
              <w:ind w:left="0" w:firstLine="0"/>
              <w:rPr>
                <w:rFonts w:ascii="Times New Roman" w:hAnsi="Times New Roman"/>
              </w:rPr>
            </w:pPr>
            <w:r w:rsidRPr="00BE0BD4">
              <w:rPr>
                <w:rFonts w:ascii="Times New Roman" w:hAnsi="Times New Roman"/>
              </w:rPr>
              <w:t>Сведения о месте жительства участника</w:t>
            </w:r>
          </w:p>
        </w:tc>
        <w:tc>
          <w:tcPr>
            <w:tcW w:w="3020"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rPr>
                <w:rFonts w:ascii="Times New Roman" w:hAnsi="Times New Roman"/>
              </w:rPr>
            </w:pPr>
          </w:p>
        </w:tc>
      </w:tr>
      <w:tr w:rsidR="00BE0BD4" w:rsidRPr="00BE0BD4" w:rsidTr="004B3476">
        <w:trPr>
          <w:cantSplit/>
          <w:trHeight w:val="248"/>
        </w:trPr>
        <w:tc>
          <w:tcPr>
            <w:tcW w:w="6808" w:type="dxa"/>
            <w:tcBorders>
              <w:top w:val="single" w:sz="4" w:space="0" w:color="auto"/>
              <w:left w:val="single" w:sz="4" w:space="0" w:color="auto"/>
              <w:bottom w:val="single" w:sz="4" w:space="0" w:color="auto"/>
              <w:right w:val="single" w:sz="4" w:space="0" w:color="auto"/>
            </w:tcBorders>
          </w:tcPr>
          <w:p w:rsidR="00BE0BD4" w:rsidRPr="00BE0BD4" w:rsidRDefault="00BE0BD4" w:rsidP="00CB610D">
            <w:pPr>
              <w:numPr>
                <w:ilvl w:val="0"/>
                <w:numId w:val="19"/>
              </w:numPr>
              <w:tabs>
                <w:tab w:val="num" w:pos="0"/>
                <w:tab w:val="left" w:pos="426"/>
              </w:tabs>
              <w:spacing w:after="60" w:line="240" w:lineRule="auto"/>
              <w:ind w:left="0" w:firstLine="0"/>
              <w:rPr>
                <w:rFonts w:ascii="Times New Roman" w:hAnsi="Times New Roman"/>
              </w:rPr>
            </w:pPr>
            <w:r w:rsidRPr="00BE0BD4">
              <w:rPr>
                <w:rFonts w:ascii="Times New Roman" w:hAnsi="Times New Roman"/>
              </w:rPr>
              <w:t>ИНН, КПП</w:t>
            </w:r>
          </w:p>
        </w:tc>
        <w:tc>
          <w:tcPr>
            <w:tcW w:w="3020"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rPr>
                <w:rFonts w:ascii="Times New Roman" w:hAnsi="Times New Roman"/>
              </w:rPr>
            </w:pPr>
          </w:p>
        </w:tc>
      </w:tr>
      <w:tr w:rsidR="00BE0BD4" w:rsidRPr="00BE0BD4" w:rsidTr="004B3476">
        <w:trPr>
          <w:cantSplit/>
          <w:trHeight w:val="248"/>
        </w:trPr>
        <w:tc>
          <w:tcPr>
            <w:tcW w:w="6808" w:type="dxa"/>
            <w:tcBorders>
              <w:top w:val="single" w:sz="4" w:space="0" w:color="auto"/>
              <w:left w:val="single" w:sz="4" w:space="0" w:color="auto"/>
              <w:bottom w:val="single" w:sz="4" w:space="0" w:color="auto"/>
              <w:right w:val="single" w:sz="4" w:space="0" w:color="auto"/>
            </w:tcBorders>
          </w:tcPr>
          <w:p w:rsidR="00BE0BD4" w:rsidRPr="00BE0BD4" w:rsidRDefault="00BE0BD4" w:rsidP="00CB610D">
            <w:pPr>
              <w:numPr>
                <w:ilvl w:val="0"/>
                <w:numId w:val="19"/>
              </w:numPr>
              <w:tabs>
                <w:tab w:val="num" w:pos="0"/>
                <w:tab w:val="left" w:pos="426"/>
              </w:tabs>
              <w:spacing w:after="60" w:line="240" w:lineRule="auto"/>
              <w:ind w:left="0" w:firstLine="0"/>
              <w:rPr>
                <w:rFonts w:ascii="Times New Roman" w:hAnsi="Times New Roman"/>
              </w:rPr>
            </w:pPr>
            <w:r w:rsidRPr="00BE0BD4">
              <w:rPr>
                <w:rFonts w:ascii="Times New Roman" w:hAnsi="Times New Roman"/>
              </w:rPr>
              <w:t>ОГРНИП</w:t>
            </w:r>
          </w:p>
        </w:tc>
        <w:tc>
          <w:tcPr>
            <w:tcW w:w="3020"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rPr>
                <w:rFonts w:ascii="Times New Roman" w:hAnsi="Times New Roman"/>
              </w:rPr>
            </w:pPr>
          </w:p>
        </w:tc>
      </w:tr>
      <w:tr w:rsidR="00BE0BD4" w:rsidRPr="00BE0BD4" w:rsidTr="004B3476">
        <w:trPr>
          <w:cantSplit/>
          <w:trHeight w:val="181"/>
        </w:trPr>
        <w:tc>
          <w:tcPr>
            <w:tcW w:w="6808" w:type="dxa"/>
            <w:tcBorders>
              <w:top w:val="single" w:sz="4" w:space="0" w:color="auto"/>
              <w:left w:val="single" w:sz="4" w:space="0" w:color="auto"/>
              <w:bottom w:val="single" w:sz="4" w:space="0" w:color="auto"/>
              <w:right w:val="single" w:sz="4" w:space="0" w:color="auto"/>
            </w:tcBorders>
          </w:tcPr>
          <w:p w:rsidR="00BE0BD4" w:rsidRPr="00BE0BD4" w:rsidRDefault="00BE0BD4" w:rsidP="00CB610D">
            <w:pPr>
              <w:numPr>
                <w:ilvl w:val="0"/>
                <w:numId w:val="19"/>
              </w:numPr>
              <w:tabs>
                <w:tab w:val="num" w:pos="0"/>
                <w:tab w:val="left" w:pos="426"/>
              </w:tabs>
              <w:spacing w:after="60" w:line="240" w:lineRule="auto"/>
              <w:ind w:left="0" w:firstLine="0"/>
              <w:rPr>
                <w:rFonts w:ascii="Times New Roman" w:hAnsi="Times New Roman"/>
              </w:rPr>
            </w:pPr>
            <w:r w:rsidRPr="00BE0BD4">
              <w:rPr>
                <w:rFonts w:ascii="Times New Roman" w:hAnsi="Times New Roman"/>
              </w:rPr>
              <w:t>Номер контактного телефона/факса, адрес эл. почты</w:t>
            </w:r>
          </w:p>
        </w:tc>
        <w:tc>
          <w:tcPr>
            <w:tcW w:w="3020" w:type="dxa"/>
            <w:tcBorders>
              <w:top w:val="single" w:sz="4" w:space="0" w:color="auto"/>
              <w:left w:val="single" w:sz="4" w:space="0" w:color="auto"/>
              <w:bottom w:val="single" w:sz="4" w:space="0" w:color="auto"/>
              <w:right w:val="single" w:sz="4" w:space="0" w:color="auto"/>
            </w:tcBorders>
          </w:tcPr>
          <w:p w:rsidR="00BE0BD4" w:rsidRPr="00BE0BD4" w:rsidRDefault="00BE0BD4" w:rsidP="004B3476">
            <w:pPr>
              <w:rPr>
                <w:rFonts w:ascii="Times New Roman" w:hAnsi="Times New Roman"/>
              </w:rPr>
            </w:pPr>
          </w:p>
        </w:tc>
      </w:tr>
    </w:tbl>
    <w:p w:rsidR="00BE0BD4" w:rsidRPr="00BE0BD4" w:rsidRDefault="00BE0BD4" w:rsidP="00BE0BD4">
      <w:pPr>
        <w:rPr>
          <w:rFonts w:ascii="Times New Roman" w:hAnsi="Times New Roman"/>
        </w:rPr>
      </w:pPr>
    </w:p>
    <w:p w:rsidR="00BE0BD4" w:rsidRPr="00BE0BD4" w:rsidRDefault="00BE0BD4" w:rsidP="00BE0BD4">
      <w:pPr>
        <w:rPr>
          <w:rFonts w:ascii="Times New Roman" w:hAnsi="Times New Roman"/>
        </w:rPr>
      </w:pPr>
      <w:r w:rsidRPr="00BE0BD4">
        <w:rPr>
          <w:rFonts w:ascii="Times New Roman" w:hAnsi="Times New Roman"/>
        </w:rPr>
        <w:t>В подтверждение вышеприведенных данных к анкете прикладываются следующие документы:</w:t>
      </w:r>
    </w:p>
    <w:p w:rsidR="00BE0BD4" w:rsidRPr="00BE0BD4" w:rsidRDefault="00BE0BD4" w:rsidP="00CB610D">
      <w:pPr>
        <w:numPr>
          <w:ilvl w:val="0"/>
          <w:numId w:val="24"/>
        </w:numPr>
        <w:tabs>
          <w:tab w:val="clear" w:pos="720"/>
          <w:tab w:val="num" w:pos="400"/>
        </w:tabs>
        <w:spacing w:after="0" w:line="240" w:lineRule="auto"/>
        <w:ind w:left="0" w:firstLine="0"/>
        <w:rPr>
          <w:rFonts w:ascii="Times New Roman" w:hAnsi="Times New Roman"/>
        </w:rPr>
      </w:pPr>
      <w:r w:rsidRPr="00BE0BD4">
        <w:rPr>
          <w:rFonts w:ascii="Times New Roman" w:hAnsi="Times New Roman"/>
        </w:rPr>
        <w:t xml:space="preserve">___________ </w:t>
      </w:r>
      <w:r w:rsidRPr="00BE0BD4">
        <w:rPr>
          <w:rFonts w:ascii="Times New Roman" w:hAnsi="Times New Roman"/>
          <w:i/>
        </w:rPr>
        <w:t>(название документа)</w:t>
      </w:r>
      <w:r w:rsidRPr="00BE0BD4">
        <w:rPr>
          <w:rFonts w:ascii="Times New Roman" w:hAnsi="Times New Roman"/>
        </w:rPr>
        <w:t xml:space="preserve"> ____ </w:t>
      </w:r>
      <w:r w:rsidRPr="00BE0BD4">
        <w:rPr>
          <w:rFonts w:ascii="Times New Roman" w:hAnsi="Times New Roman"/>
          <w:i/>
        </w:rPr>
        <w:t>(количество листов в документе)</w:t>
      </w:r>
      <w:r w:rsidRPr="00BE0BD4">
        <w:rPr>
          <w:rFonts w:ascii="Times New Roman" w:hAnsi="Times New Roman"/>
        </w:rPr>
        <w:t>;</w:t>
      </w:r>
    </w:p>
    <w:p w:rsidR="00BE0BD4" w:rsidRPr="00BE0BD4" w:rsidRDefault="00BE0BD4" w:rsidP="00BE0BD4">
      <w:pPr>
        <w:tabs>
          <w:tab w:val="num" w:pos="400"/>
        </w:tabs>
        <w:rPr>
          <w:rFonts w:ascii="Times New Roman" w:hAnsi="Times New Roman"/>
        </w:rPr>
      </w:pPr>
      <w:r w:rsidRPr="00BE0BD4">
        <w:rPr>
          <w:rFonts w:ascii="Times New Roman" w:hAnsi="Times New Roman"/>
        </w:rPr>
        <w:t>…………………………………………………………………………………………...</w:t>
      </w:r>
    </w:p>
    <w:p w:rsidR="00BE0BD4" w:rsidRPr="00BE0BD4" w:rsidRDefault="00BE0BD4" w:rsidP="00BE0BD4">
      <w:pPr>
        <w:tabs>
          <w:tab w:val="left" w:pos="360"/>
          <w:tab w:val="num" w:pos="400"/>
        </w:tabs>
        <w:rPr>
          <w:rFonts w:ascii="Times New Roman" w:hAnsi="Times New Roman"/>
        </w:rPr>
      </w:pPr>
      <w:r w:rsidRPr="00BE0BD4">
        <w:rPr>
          <w:rFonts w:ascii="Times New Roman" w:hAnsi="Times New Roman"/>
          <w:lang w:val="en-US"/>
        </w:rPr>
        <w:t>n</w:t>
      </w:r>
      <w:r w:rsidRPr="00BE0BD4">
        <w:rPr>
          <w:rFonts w:ascii="Times New Roman" w:hAnsi="Times New Roman"/>
        </w:rPr>
        <w:t>.</w:t>
      </w:r>
      <w:r w:rsidRPr="00BE0BD4">
        <w:rPr>
          <w:rFonts w:ascii="Times New Roman" w:hAnsi="Times New Roman"/>
        </w:rPr>
        <w:tab/>
        <w:t xml:space="preserve">___________ </w:t>
      </w:r>
      <w:r w:rsidRPr="00BE0BD4">
        <w:rPr>
          <w:rFonts w:ascii="Times New Roman" w:hAnsi="Times New Roman"/>
          <w:i/>
        </w:rPr>
        <w:t>(название документа)</w:t>
      </w:r>
      <w:r w:rsidRPr="00BE0BD4">
        <w:rPr>
          <w:rFonts w:ascii="Times New Roman" w:hAnsi="Times New Roman"/>
        </w:rPr>
        <w:t xml:space="preserve"> ____ </w:t>
      </w:r>
      <w:r w:rsidRPr="00BE0BD4">
        <w:rPr>
          <w:rFonts w:ascii="Times New Roman" w:hAnsi="Times New Roman"/>
          <w:i/>
        </w:rPr>
        <w:t>(количество листов в документе)</w:t>
      </w:r>
    </w:p>
    <w:p w:rsidR="00BE0BD4" w:rsidRPr="00BE0BD4" w:rsidRDefault="00BE0BD4" w:rsidP="00BE0BD4">
      <w:pPr>
        <w:rPr>
          <w:rFonts w:ascii="Times New Roman" w:hAnsi="Times New Roman"/>
        </w:rPr>
      </w:pPr>
      <w:r w:rsidRPr="00BE0BD4">
        <w:rPr>
          <w:rFonts w:ascii="Times New Roman" w:hAnsi="Times New Roman"/>
        </w:rPr>
        <w:t>Мы, нижеподписавшиеся, заверяем правильность всех данных, указанных в анкете.</w:t>
      </w:r>
    </w:p>
    <w:p w:rsidR="00BE0BD4" w:rsidRPr="00BE0BD4" w:rsidRDefault="00BE0BD4" w:rsidP="00BE0BD4">
      <w:pPr>
        <w:rPr>
          <w:rFonts w:ascii="Times New Roman" w:hAnsi="Times New Roman"/>
          <w:b/>
        </w:rPr>
      </w:pPr>
    </w:p>
    <w:p w:rsidR="00BE0BD4" w:rsidRPr="00BE0BD4" w:rsidRDefault="00BE0BD4" w:rsidP="00BE0BD4">
      <w:pPr>
        <w:rPr>
          <w:rFonts w:ascii="Times New Roman" w:hAnsi="Times New Roman"/>
        </w:rPr>
      </w:pPr>
      <w:r w:rsidRPr="00BE0BD4">
        <w:rPr>
          <w:rFonts w:ascii="Times New Roman" w:hAnsi="Times New Roman"/>
          <w:b/>
        </w:rPr>
        <w:t>Участник закупки</w:t>
      </w:r>
      <w:r w:rsidRPr="00BE0BD4">
        <w:rPr>
          <w:rFonts w:ascii="Times New Roman" w:hAnsi="Times New Roman"/>
          <w:b/>
        </w:rPr>
        <w:tab/>
      </w:r>
      <w:r w:rsidRPr="00BE0BD4">
        <w:rPr>
          <w:rFonts w:ascii="Times New Roman" w:hAnsi="Times New Roman"/>
          <w:b/>
        </w:rPr>
        <w:tab/>
      </w:r>
      <w:r w:rsidRPr="00BE0BD4">
        <w:rPr>
          <w:rFonts w:ascii="Times New Roman" w:hAnsi="Times New Roman"/>
          <w:b/>
        </w:rPr>
        <w:tab/>
      </w:r>
      <w:r w:rsidRPr="00BE0BD4">
        <w:rPr>
          <w:rFonts w:ascii="Times New Roman" w:hAnsi="Times New Roman"/>
        </w:rPr>
        <w:t>_____________________ (Фамилия И.О.)</w:t>
      </w:r>
    </w:p>
    <w:p w:rsidR="00BE0BD4" w:rsidRPr="00BE0BD4" w:rsidRDefault="00BE0BD4" w:rsidP="00BE0BD4">
      <w:pPr>
        <w:rPr>
          <w:rFonts w:ascii="Times New Roman" w:hAnsi="Times New Roman"/>
        </w:rPr>
      </w:pPr>
      <w:r w:rsidRPr="00BE0BD4">
        <w:rPr>
          <w:rFonts w:ascii="Times New Roman" w:hAnsi="Times New Roman"/>
        </w:rPr>
        <w:br w:type="page"/>
      </w:r>
    </w:p>
    <w:p w:rsidR="00BE0BD4" w:rsidRPr="00BE0BD4" w:rsidRDefault="00BE0BD4" w:rsidP="00BE0BD4">
      <w:pPr>
        <w:spacing w:after="0"/>
        <w:ind w:left="6372"/>
        <w:jc w:val="right"/>
        <w:rPr>
          <w:rFonts w:ascii="Times New Roman" w:hAnsi="Times New Roman"/>
          <w:b/>
        </w:rPr>
      </w:pPr>
      <w:r w:rsidRPr="00BE0BD4">
        <w:rPr>
          <w:rFonts w:ascii="Times New Roman" w:hAnsi="Times New Roman"/>
          <w:b/>
        </w:rPr>
        <w:t xml:space="preserve">Приложение № 2 </w:t>
      </w:r>
    </w:p>
    <w:p w:rsidR="00BE0BD4" w:rsidRPr="00BE0BD4" w:rsidRDefault="00BE0BD4" w:rsidP="00BE0BD4">
      <w:pPr>
        <w:tabs>
          <w:tab w:val="left" w:pos="8085"/>
          <w:tab w:val="left" w:pos="9781"/>
        </w:tabs>
        <w:spacing w:after="0"/>
        <w:ind w:right="35"/>
        <w:jc w:val="right"/>
        <w:rPr>
          <w:rFonts w:ascii="Times New Roman" w:hAnsi="Times New Roman"/>
          <w:b/>
        </w:rPr>
      </w:pPr>
      <w:r w:rsidRPr="00BE0BD4">
        <w:rPr>
          <w:rFonts w:ascii="Times New Roman" w:hAnsi="Times New Roman"/>
          <w:b/>
        </w:rPr>
        <w:t>к Форме № 1 «Коммерческое предложение»</w:t>
      </w:r>
    </w:p>
    <w:p w:rsidR="00BE0BD4" w:rsidRPr="00BE0BD4" w:rsidRDefault="00BE0BD4" w:rsidP="00BE0BD4">
      <w:pPr>
        <w:pStyle w:val="aff4"/>
        <w:spacing w:before="0" w:after="0"/>
        <w:jc w:val="left"/>
        <w:rPr>
          <w:rFonts w:ascii="Times New Roman" w:hAnsi="Times New Roman"/>
          <w:sz w:val="24"/>
          <w:szCs w:val="24"/>
        </w:rPr>
      </w:pPr>
    </w:p>
    <w:p w:rsidR="00BE0BD4" w:rsidRPr="00BE0BD4" w:rsidRDefault="00BE0BD4" w:rsidP="00BE0BD4">
      <w:pPr>
        <w:pStyle w:val="aff4"/>
        <w:spacing w:before="0" w:after="0"/>
        <w:rPr>
          <w:rFonts w:ascii="Times New Roman" w:hAnsi="Times New Roman"/>
          <w:sz w:val="24"/>
          <w:szCs w:val="24"/>
        </w:rPr>
      </w:pPr>
      <w:r w:rsidRPr="00116601">
        <w:rPr>
          <w:rFonts w:ascii="Times New Roman" w:hAnsi="Times New Roman"/>
          <w:sz w:val="24"/>
          <w:szCs w:val="24"/>
        </w:rPr>
        <w:t>ПРЕДЛОЖЕНИЕ О ЦЕНЕ ДОГОВОРА</w:t>
      </w:r>
    </w:p>
    <w:p w:rsidR="00BE0BD4" w:rsidRPr="00BE0BD4" w:rsidRDefault="00BE0BD4" w:rsidP="00BE0BD4">
      <w:pPr>
        <w:jc w:val="center"/>
        <w:rPr>
          <w:rFonts w:ascii="Times New Roman" w:hAnsi="Times New Roman"/>
          <w:b/>
        </w:rPr>
      </w:pPr>
      <w:r w:rsidRPr="00BE0BD4">
        <w:rPr>
          <w:rFonts w:ascii="Times New Roman" w:hAnsi="Times New Roman"/>
          <w:b/>
        </w:rPr>
        <w:t>________________________________</w:t>
      </w:r>
    </w:p>
    <w:p w:rsidR="004B3476" w:rsidRDefault="00BE0BD4" w:rsidP="00BE0BD4">
      <w:pPr>
        <w:jc w:val="center"/>
        <w:rPr>
          <w:rFonts w:ascii="Times New Roman" w:hAnsi="Times New Roman"/>
          <w:b/>
          <w:bCs/>
        </w:rPr>
      </w:pPr>
      <w:r w:rsidRPr="00BE0BD4">
        <w:rPr>
          <w:rFonts w:ascii="Times New Roman" w:hAnsi="Times New Roman"/>
          <w:i/>
        </w:rPr>
        <w:t>(наименование участника закупки)</w:t>
      </w:r>
      <w:r w:rsidR="004B3476" w:rsidRPr="004B3476">
        <w:rPr>
          <w:rFonts w:ascii="Times New Roman" w:hAnsi="Times New Roman"/>
          <w:b/>
          <w:bCs/>
        </w:rPr>
        <w:t xml:space="preserve"> </w:t>
      </w:r>
    </w:p>
    <w:p w:rsidR="00BE0BD4" w:rsidRDefault="004B3476" w:rsidP="004B3476">
      <w:pPr>
        <w:rPr>
          <w:rFonts w:ascii="Times New Roman" w:hAnsi="Times New Roman"/>
          <w:i/>
        </w:rPr>
      </w:pPr>
      <w:r w:rsidRPr="00BE0BD4">
        <w:rPr>
          <w:rFonts w:ascii="Times New Roman" w:hAnsi="Times New Roman"/>
          <w:b/>
          <w:bCs/>
        </w:rPr>
        <w:t>Расчет цены Договора</w:t>
      </w:r>
    </w:p>
    <w:tbl>
      <w:tblPr>
        <w:tblW w:w="9507" w:type="dxa"/>
        <w:tblInd w:w="-72" w:type="dxa"/>
        <w:tblLook w:val="0000" w:firstRow="0" w:lastRow="0" w:firstColumn="0" w:lastColumn="0" w:noHBand="0" w:noVBand="0"/>
      </w:tblPr>
      <w:tblGrid>
        <w:gridCol w:w="4291"/>
        <w:gridCol w:w="3298"/>
        <w:gridCol w:w="1918"/>
      </w:tblGrid>
      <w:tr w:rsidR="00BE0BD4" w:rsidRPr="00BE0BD4" w:rsidTr="004B3476">
        <w:trPr>
          <w:trHeight w:val="540"/>
          <w:hidden/>
        </w:trPr>
        <w:tc>
          <w:tcPr>
            <w:tcW w:w="9507" w:type="dxa"/>
            <w:gridSpan w:val="3"/>
            <w:noWrap/>
            <w:vAlign w:val="bottom"/>
          </w:tcPr>
          <w:p w:rsidR="00BE0BD4" w:rsidRPr="00BE0BD4" w:rsidRDefault="00BE0BD4" w:rsidP="004B3476">
            <w:pPr>
              <w:spacing w:after="0"/>
              <w:rPr>
                <w:rFonts w:ascii="Times New Roman" w:hAnsi="Times New Roman"/>
                <w:vanish/>
              </w:rPr>
            </w:pPr>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9"/>
              <w:gridCol w:w="2147"/>
              <w:gridCol w:w="1701"/>
              <w:gridCol w:w="1842"/>
            </w:tblGrid>
            <w:tr w:rsidR="00BE0BD4" w:rsidRPr="00BE0BD4" w:rsidTr="003E0BE6">
              <w:trPr>
                <w:trHeight w:val="300"/>
                <w:tblHeader/>
              </w:trPr>
              <w:tc>
                <w:tcPr>
                  <w:tcW w:w="3449" w:type="dxa"/>
                  <w:shd w:val="clear" w:color="auto" w:fill="auto"/>
                  <w:hideMark/>
                </w:tcPr>
                <w:p w:rsidR="00BE0BD4" w:rsidRPr="00BE0BD4" w:rsidRDefault="00BE0BD4" w:rsidP="004B3476">
                  <w:pPr>
                    <w:spacing w:after="0"/>
                    <w:rPr>
                      <w:rFonts w:ascii="Times New Roman" w:hAnsi="Times New Roman"/>
                      <w:b/>
                      <w:bCs/>
                    </w:rPr>
                  </w:pPr>
                  <w:r w:rsidRPr="00BE0BD4">
                    <w:rPr>
                      <w:rFonts w:ascii="Times New Roman" w:hAnsi="Times New Roman"/>
                      <w:b/>
                      <w:bCs/>
                    </w:rPr>
                    <w:t>Наименование</w:t>
                  </w:r>
                </w:p>
              </w:tc>
              <w:tc>
                <w:tcPr>
                  <w:tcW w:w="2147" w:type="dxa"/>
                  <w:shd w:val="clear" w:color="auto" w:fill="auto"/>
                  <w:noWrap/>
                  <w:hideMark/>
                </w:tcPr>
                <w:p w:rsidR="00BE0BD4" w:rsidRPr="00BE0BD4" w:rsidRDefault="00BE0BD4" w:rsidP="004B3476">
                  <w:pPr>
                    <w:spacing w:after="0"/>
                    <w:rPr>
                      <w:rFonts w:ascii="Times New Roman" w:hAnsi="Times New Roman"/>
                      <w:b/>
                      <w:bCs/>
                    </w:rPr>
                  </w:pPr>
                  <w:r w:rsidRPr="00BE0BD4">
                    <w:rPr>
                      <w:rFonts w:ascii="Times New Roman" w:hAnsi="Times New Roman"/>
                      <w:b/>
                      <w:bCs/>
                    </w:rPr>
                    <w:t>Количество</w:t>
                  </w:r>
                </w:p>
              </w:tc>
              <w:tc>
                <w:tcPr>
                  <w:tcW w:w="1701" w:type="dxa"/>
                  <w:shd w:val="clear" w:color="auto" w:fill="auto"/>
                  <w:noWrap/>
                  <w:hideMark/>
                </w:tcPr>
                <w:p w:rsidR="00BE0BD4" w:rsidRPr="00BE0BD4" w:rsidRDefault="00BE0BD4" w:rsidP="004B3476">
                  <w:pPr>
                    <w:spacing w:after="0"/>
                    <w:rPr>
                      <w:rFonts w:ascii="Times New Roman" w:hAnsi="Times New Roman"/>
                      <w:b/>
                      <w:bCs/>
                    </w:rPr>
                  </w:pPr>
                  <w:r w:rsidRPr="00BE0BD4">
                    <w:rPr>
                      <w:rFonts w:ascii="Times New Roman" w:hAnsi="Times New Roman"/>
                      <w:b/>
                      <w:bCs/>
                    </w:rPr>
                    <w:t>Цена</w:t>
                  </w:r>
                </w:p>
              </w:tc>
              <w:tc>
                <w:tcPr>
                  <w:tcW w:w="1842" w:type="dxa"/>
                  <w:shd w:val="clear" w:color="auto" w:fill="auto"/>
                  <w:noWrap/>
                  <w:hideMark/>
                </w:tcPr>
                <w:p w:rsidR="00BE0BD4" w:rsidRPr="00BE0BD4" w:rsidRDefault="00BE0BD4" w:rsidP="004B3476">
                  <w:pPr>
                    <w:spacing w:after="0"/>
                    <w:rPr>
                      <w:rFonts w:ascii="Times New Roman" w:hAnsi="Times New Roman"/>
                      <w:b/>
                      <w:bCs/>
                    </w:rPr>
                  </w:pPr>
                  <w:r w:rsidRPr="00BE0BD4">
                    <w:rPr>
                      <w:rFonts w:ascii="Times New Roman" w:hAnsi="Times New Roman"/>
                      <w:b/>
                      <w:bCs/>
                    </w:rPr>
                    <w:t>Сумма</w:t>
                  </w:r>
                </w:p>
              </w:tc>
            </w:tr>
            <w:tr w:rsidR="00BE0BD4" w:rsidRPr="00BE0BD4" w:rsidTr="003E0BE6">
              <w:trPr>
                <w:trHeight w:val="600"/>
              </w:trPr>
              <w:tc>
                <w:tcPr>
                  <w:tcW w:w="3449" w:type="dxa"/>
                  <w:shd w:val="clear" w:color="auto" w:fill="auto"/>
                  <w:hideMark/>
                </w:tcPr>
                <w:p w:rsidR="00BE0BD4" w:rsidRPr="00BE0BD4" w:rsidRDefault="00BE0BD4" w:rsidP="004B3476">
                  <w:pPr>
                    <w:spacing w:after="0"/>
                    <w:rPr>
                      <w:rFonts w:ascii="Times New Roman" w:hAnsi="Times New Roman"/>
                      <w:bCs/>
                      <w:lang w:val="en-US"/>
                    </w:rPr>
                  </w:pPr>
                </w:p>
              </w:tc>
              <w:tc>
                <w:tcPr>
                  <w:tcW w:w="2147" w:type="dxa"/>
                  <w:shd w:val="clear" w:color="auto" w:fill="auto"/>
                  <w:hideMark/>
                </w:tcPr>
                <w:p w:rsidR="00BE0BD4" w:rsidRPr="00BE0BD4" w:rsidRDefault="00BE0BD4" w:rsidP="004B3476">
                  <w:pPr>
                    <w:spacing w:after="0"/>
                    <w:rPr>
                      <w:rFonts w:ascii="Times New Roman" w:hAnsi="Times New Roman"/>
                      <w:bCs/>
                    </w:rPr>
                  </w:pPr>
                </w:p>
              </w:tc>
              <w:tc>
                <w:tcPr>
                  <w:tcW w:w="1701" w:type="dxa"/>
                  <w:shd w:val="clear" w:color="auto" w:fill="auto"/>
                  <w:noWrap/>
                  <w:hideMark/>
                </w:tcPr>
                <w:p w:rsidR="00BE0BD4" w:rsidRPr="00BE0BD4" w:rsidRDefault="00BE0BD4" w:rsidP="004B3476">
                  <w:pPr>
                    <w:spacing w:after="0"/>
                    <w:rPr>
                      <w:rFonts w:ascii="Times New Roman" w:hAnsi="Times New Roman"/>
                      <w:bCs/>
                    </w:rPr>
                  </w:pPr>
                  <w:r w:rsidRPr="00BE0BD4">
                    <w:rPr>
                      <w:rFonts w:ascii="Times New Roman" w:hAnsi="Times New Roman"/>
                      <w:bCs/>
                    </w:rPr>
                    <w:t> </w:t>
                  </w:r>
                </w:p>
              </w:tc>
              <w:tc>
                <w:tcPr>
                  <w:tcW w:w="1842" w:type="dxa"/>
                  <w:shd w:val="clear" w:color="auto" w:fill="auto"/>
                  <w:noWrap/>
                  <w:hideMark/>
                </w:tcPr>
                <w:p w:rsidR="00BE0BD4" w:rsidRPr="00BE0BD4" w:rsidRDefault="00BE0BD4" w:rsidP="004B3476">
                  <w:pPr>
                    <w:spacing w:after="0"/>
                    <w:rPr>
                      <w:rFonts w:ascii="Times New Roman" w:hAnsi="Times New Roman"/>
                      <w:bCs/>
                    </w:rPr>
                  </w:pPr>
                  <w:r w:rsidRPr="00BE0BD4">
                    <w:rPr>
                      <w:rFonts w:ascii="Times New Roman" w:hAnsi="Times New Roman"/>
                      <w:bCs/>
                    </w:rPr>
                    <w:t> </w:t>
                  </w:r>
                </w:p>
              </w:tc>
            </w:tr>
            <w:tr w:rsidR="00BE0BD4" w:rsidRPr="00BE0BD4" w:rsidTr="003E0BE6">
              <w:trPr>
                <w:trHeight w:val="300"/>
              </w:trPr>
              <w:tc>
                <w:tcPr>
                  <w:tcW w:w="3449" w:type="dxa"/>
                  <w:shd w:val="clear" w:color="auto" w:fill="auto"/>
                  <w:hideMark/>
                </w:tcPr>
                <w:p w:rsidR="00BE0BD4" w:rsidRPr="00BE0BD4" w:rsidRDefault="00BE0BD4" w:rsidP="004B3476">
                  <w:pPr>
                    <w:spacing w:after="0"/>
                    <w:rPr>
                      <w:rFonts w:ascii="Times New Roman" w:hAnsi="Times New Roman"/>
                      <w:bCs/>
                      <w:lang w:val="en-US"/>
                    </w:rPr>
                  </w:pPr>
                </w:p>
              </w:tc>
              <w:tc>
                <w:tcPr>
                  <w:tcW w:w="2147" w:type="dxa"/>
                  <w:shd w:val="clear" w:color="auto" w:fill="auto"/>
                  <w:hideMark/>
                </w:tcPr>
                <w:p w:rsidR="00BE0BD4" w:rsidRPr="00BE0BD4" w:rsidRDefault="00BE0BD4" w:rsidP="004B3476">
                  <w:pPr>
                    <w:spacing w:after="0"/>
                    <w:rPr>
                      <w:rFonts w:ascii="Times New Roman" w:hAnsi="Times New Roman"/>
                      <w:bCs/>
                    </w:rPr>
                  </w:pPr>
                </w:p>
              </w:tc>
              <w:tc>
                <w:tcPr>
                  <w:tcW w:w="1701" w:type="dxa"/>
                  <w:shd w:val="clear" w:color="auto" w:fill="auto"/>
                  <w:noWrap/>
                  <w:hideMark/>
                </w:tcPr>
                <w:p w:rsidR="00BE0BD4" w:rsidRPr="00BE0BD4" w:rsidRDefault="00BE0BD4" w:rsidP="004B3476">
                  <w:pPr>
                    <w:spacing w:after="0"/>
                    <w:rPr>
                      <w:rFonts w:ascii="Times New Roman" w:hAnsi="Times New Roman"/>
                      <w:bCs/>
                    </w:rPr>
                  </w:pPr>
                  <w:r w:rsidRPr="00BE0BD4">
                    <w:rPr>
                      <w:rFonts w:ascii="Times New Roman" w:hAnsi="Times New Roman"/>
                      <w:bCs/>
                    </w:rPr>
                    <w:t> </w:t>
                  </w:r>
                </w:p>
              </w:tc>
              <w:tc>
                <w:tcPr>
                  <w:tcW w:w="1842" w:type="dxa"/>
                  <w:shd w:val="clear" w:color="auto" w:fill="auto"/>
                  <w:noWrap/>
                  <w:hideMark/>
                </w:tcPr>
                <w:p w:rsidR="00BE0BD4" w:rsidRPr="00BE0BD4" w:rsidRDefault="00BE0BD4" w:rsidP="004B3476">
                  <w:pPr>
                    <w:spacing w:after="0"/>
                    <w:rPr>
                      <w:rFonts w:ascii="Times New Roman" w:hAnsi="Times New Roman"/>
                      <w:bCs/>
                    </w:rPr>
                  </w:pPr>
                  <w:r w:rsidRPr="00BE0BD4">
                    <w:rPr>
                      <w:rFonts w:ascii="Times New Roman" w:hAnsi="Times New Roman"/>
                      <w:bCs/>
                    </w:rPr>
                    <w:t> </w:t>
                  </w:r>
                </w:p>
              </w:tc>
            </w:tr>
            <w:tr w:rsidR="00BE0BD4" w:rsidRPr="00BE0BD4" w:rsidTr="003E0BE6">
              <w:trPr>
                <w:trHeight w:val="600"/>
              </w:trPr>
              <w:tc>
                <w:tcPr>
                  <w:tcW w:w="3449" w:type="dxa"/>
                  <w:shd w:val="clear" w:color="auto" w:fill="auto"/>
                  <w:hideMark/>
                </w:tcPr>
                <w:p w:rsidR="00BE0BD4" w:rsidRPr="00BE0BD4" w:rsidRDefault="00BE0BD4" w:rsidP="004B3476">
                  <w:pPr>
                    <w:spacing w:after="0"/>
                    <w:rPr>
                      <w:rFonts w:ascii="Times New Roman" w:hAnsi="Times New Roman"/>
                      <w:bCs/>
                      <w:lang w:val="en-US"/>
                    </w:rPr>
                  </w:pPr>
                </w:p>
              </w:tc>
              <w:tc>
                <w:tcPr>
                  <w:tcW w:w="2147" w:type="dxa"/>
                  <w:shd w:val="clear" w:color="auto" w:fill="auto"/>
                  <w:hideMark/>
                </w:tcPr>
                <w:p w:rsidR="00BE0BD4" w:rsidRPr="00BE0BD4" w:rsidRDefault="00BE0BD4" w:rsidP="004B3476">
                  <w:pPr>
                    <w:spacing w:after="0"/>
                    <w:rPr>
                      <w:rFonts w:ascii="Times New Roman" w:hAnsi="Times New Roman"/>
                      <w:bCs/>
                    </w:rPr>
                  </w:pPr>
                </w:p>
              </w:tc>
              <w:tc>
                <w:tcPr>
                  <w:tcW w:w="1701" w:type="dxa"/>
                  <w:shd w:val="clear" w:color="auto" w:fill="auto"/>
                  <w:noWrap/>
                  <w:hideMark/>
                </w:tcPr>
                <w:p w:rsidR="00BE0BD4" w:rsidRPr="00BE0BD4" w:rsidRDefault="00BE0BD4" w:rsidP="004B3476">
                  <w:pPr>
                    <w:spacing w:after="0"/>
                    <w:rPr>
                      <w:rFonts w:ascii="Times New Roman" w:hAnsi="Times New Roman"/>
                      <w:bCs/>
                    </w:rPr>
                  </w:pPr>
                  <w:r w:rsidRPr="00BE0BD4">
                    <w:rPr>
                      <w:rFonts w:ascii="Times New Roman" w:hAnsi="Times New Roman"/>
                      <w:bCs/>
                    </w:rPr>
                    <w:t> </w:t>
                  </w:r>
                </w:p>
              </w:tc>
              <w:tc>
                <w:tcPr>
                  <w:tcW w:w="1842" w:type="dxa"/>
                  <w:shd w:val="clear" w:color="auto" w:fill="auto"/>
                  <w:noWrap/>
                  <w:hideMark/>
                </w:tcPr>
                <w:p w:rsidR="00BE0BD4" w:rsidRPr="00BE0BD4" w:rsidRDefault="00BE0BD4" w:rsidP="004B3476">
                  <w:pPr>
                    <w:spacing w:after="0"/>
                    <w:rPr>
                      <w:rFonts w:ascii="Times New Roman" w:hAnsi="Times New Roman"/>
                      <w:bCs/>
                    </w:rPr>
                  </w:pPr>
                  <w:r w:rsidRPr="00BE0BD4">
                    <w:rPr>
                      <w:rFonts w:ascii="Times New Roman" w:hAnsi="Times New Roman"/>
                      <w:bCs/>
                    </w:rPr>
                    <w:t> </w:t>
                  </w:r>
                </w:p>
              </w:tc>
            </w:tr>
            <w:tr w:rsidR="00BE0BD4" w:rsidRPr="00BE0BD4" w:rsidTr="003E0BE6">
              <w:trPr>
                <w:trHeight w:val="600"/>
              </w:trPr>
              <w:tc>
                <w:tcPr>
                  <w:tcW w:w="3449" w:type="dxa"/>
                  <w:shd w:val="clear" w:color="auto" w:fill="auto"/>
                  <w:hideMark/>
                </w:tcPr>
                <w:p w:rsidR="00BE0BD4" w:rsidRPr="00BE0BD4" w:rsidRDefault="00BE0BD4" w:rsidP="004B3476">
                  <w:pPr>
                    <w:spacing w:after="0"/>
                    <w:rPr>
                      <w:rFonts w:ascii="Times New Roman" w:hAnsi="Times New Roman"/>
                      <w:bCs/>
                      <w:lang w:val="en-US"/>
                    </w:rPr>
                  </w:pPr>
                </w:p>
              </w:tc>
              <w:tc>
                <w:tcPr>
                  <w:tcW w:w="2147" w:type="dxa"/>
                  <w:shd w:val="clear" w:color="auto" w:fill="auto"/>
                  <w:hideMark/>
                </w:tcPr>
                <w:p w:rsidR="00BE0BD4" w:rsidRPr="00BE0BD4" w:rsidRDefault="00BE0BD4" w:rsidP="004B3476">
                  <w:pPr>
                    <w:spacing w:after="0"/>
                    <w:rPr>
                      <w:rFonts w:ascii="Times New Roman" w:hAnsi="Times New Roman"/>
                      <w:bCs/>
                    </w:rPr>
                  </w:pPr>
                </w:p>
              </w:tc>
              <w:tc>
                <w:tcPr>
                  <w:tcW w:w="1701" w:type="dxa"/>
                  <w:shd w:val="clear" w:color="auto" w:fill="auto"/>
                  <w:noWrap/>
                  <w:hideMark/>
                </w:tcPr>
                <w:p w:rsidR="00BE0BD4" w:rsidRPr="00BE0BD4" w:rsidRDefault="00BE0BD4" w:rsidP="004B3476">
                  <w:pPr>
                    <w:spacing w:after="0"/>
                    <w:rPr>
                      <w:rFonts w:ascii="Times New Roman" w:hAnsi="Times New Roman"/>
                      <w:bCs/>
                    </w:rPr>
                  </w:pPr>
                  <w:r w:rsidRPr="00BE0BD4">
                    <w:rPr>
                      <w:rFonts w:ascii="Times New Roman" w:hAnsi="Times New Roman"/>
                      <w:bCs/>
                    </w:rPr>
                    <w:t> </w:t>
                  </w:r>
                </w:p>
              </w:tc>
              <w:tc>
                <w:tcPr>
                  <w:tcW w:w="1842" w:type="dxa"/>
                  <w:shd w:val="clear" w:color="auto" w:fill="auto"/>
                  <w:noWrap/>
                  <w:hideMark/>
                </w:tcPr>
                <w:p w:rsidR="00BE0BD4" w:rsidRPr="00BE0BD4" w:rsidRDefault="00BE0BD4" w:rsidP="004B3476">
                  <w:pPr>
                    <w:spacing w:after="0"/>
                    <w:rPr>
                      <w:rFonts w:ascii="Times New Roman" w:hAnsi="Times New Roman"/>
                      <w:bCs/>
                    </w:rPr>
                  </w:pPr>
                  <w:r w:rsidRPr="00BE0BD4">
                    <w:rPr>
                      <w:rFonts w:ascii="Times New Roman" w:hAnsi="Times New Roman"/>
                      <w:bCs/>
                    </w:rPr>
                    <w:t> </w:t>
                  </w:r>
                </w:p>
              </w:tc>
            </w:tr>
            <w:tr w:rsidR="00BE0BD4" w:rsidRPr="00BE0BD4" w:rsidTr="003E0BE6">
              <w:trPr>
                <w:trHeight w:val="300"/>
              </w:trPr>
              <w:tc>
                <w:tcPr>
                  <w:tcW w:w="3449" w:type="dxa"/>
                  <w:shd w:val="clear" w:color="auto" w:fill="auto"/>
                  <w:hideMark/>
                </w:tcPr>
                <w:p w:rsidR="00BE0BD4" w:rsidRPr="00BE0BD4" w:rsidRDefault="00BE0BD4" w:rsidP="004B3476">
                  <w:pPr>
                    <w:spacing w:after="0"/>
                    <w:rPr>
                      <w:rFonts w:ascii="Times New Roman" w:hAnsi="Times New Roman"/>
                      <w:bCs/>
                      <w:lang w:val="en-US"/>
                    </w:rPr>
                  </w:pPr>
                </w:p>
              </w:tc>
              <w:tc>
                <w:tcPr>
                  <w:tcW w:w="2147" w:type="dxa"/>
                  <w:shd w:val="clear" w:color="auto" w:fill="auto"/>
                  <w:hideMark/>
                </w:tcPr>
                <w:p w:rsidR="00BE0BD4" w:rsidRPr="00BE0BD4" w:rsidRDefault="00BE0BD4" w:rsidP="004B3476">
                  <w:pPr>
                    <w:spacing w:after="0"/>
                    <w:rPr>
                      <w:rFonts w:ascii="Times New Roman" w:hAnsi="Times New Roman"/>
                      <w:bCs/>
                    </w:rPr>
                  </w:pPr>
                </w:p>
              </w:tc>
              <w:tc>
                <w:tcPr>
                  <w:tcW w:w="1701" w:type="dxa"/>
                  <w:shd w:val="clear" w:color="auto" w:fill="auto"/>
                  <w:noWrap/>
                  <w:hideMark/>
                </w:tcPr>
                <w:p w:rsidR="00BE0BD4" w:rsidRPr="00BE0BD4" w:rsidRDefault="00BE0BD4" w:rsidP="004B3476">
                  <w:pPr>
                    <w:spacing w:after="0"/>
                    <w:rPr>
                      <w:rFonts w:ascii="Times New Roman" w:hAnsi="Times New Roman"/>
                      <w:bCs/>
                    </w:rPr>
                  </w:pPr>
                  <w:r w:rsidRPr="00BE0BD4">
                    <w:rPr>
                      <w:rFonts w:ascii="Times New Roman" w:hAnsi="Times New Roman"/>
                      <w:bCs/>
                    </w:rPr>
                    <w:t> </w:t>
                  </w:r>
                </w:p>
              </w:tc>
              <w:tc>
                <w:tcPr>
                  <w:tcW w:w="1842" w:type="dxa"/>
                  <w:shd w:val="clear" w:color="auto" w:fill="auto"/>
                  <w:noWrap/>
                  <w:hideMark/>
                </w:tcPr>
                <w:p w:rsidR="00BE0BD4" w:rsidRPr="00BE0BD4" w:rsidRDefault="00BE0BD4" w:rsidP="004B3476">
                  <w:pPr>
                    <w:spacing w:after="0"/>
                    <w:rPr>
                      <w:rFonts w:ascii="Times New Roman" w:hAnsi="Times New Roman"/>
                      <w:bCs/>
                    </w:rPr>
                  </w:pPr>
                  <w:r w:rsidRPr="00BE0BD4">
                    <w:rPr>
                      <w:rFonts w:ascii="Times New Roman" w:hAnsi="Times New Roman"/>
                      <w:bCs/>
                    </w:rPr>
                    <w:t> </w:t>
                  </w:r>
                </w:p>
              </w:tc>
            </w:tr>
            <w:tr w:rsidR="00BE0BD4" w:rsidRPr="00BE0BD4" w:rsidTr="003E0BE6">
              <w:trPr>
                <w:trHeight w:val="600"/>
              </w:trPr>
              <w:tc>
                <w:tcPr>
                  <w:tcW w:w="3449" w:type="dxa"/>
                  <w:shd w:val="clear" w:color="auto" w:fill="auto"/>
                  <w:hideMark/>
                </w:tcPr>
                <w:p w:rsidR="00BE0BD4" w:rsidRPr="00BE0BD4" w:rsidRDefault="00BE0BD4" w:rsidP="004B3476">
                  <w:pPr>
                    <w:spacing w:after="0"/>
                    <w:rPr>
                      <w:rFonts w:ascii="Times New Roman" w:hAnsi="Times New Roman"/>
                      <w:bCs/>
                    </w:rPr>
                  </w:pPr>
                </w:p>
              </w:tc>
              <w:tc>
                <w:tcPr>
                  <w:tcW w:w="2147" w:type="dxa"/>
                  <w:shd w:val="clear" w:color="auto" w:fill="auto"/>
                  <w:hideMark/>
                </w:tcPr>
                <w:p w:rsidR="00BE0BD4" w:rsidRPr="00BE0BD4" w:rsidRDefault="00BE0BD4" w:rsidP="004B3476">
                  <w:pPr>
                    <w:spacing w:after="0"/>
                    <w:rPr>
                      <w:rFonts w:ascii="Times New Roman" w:hAnsi="Times New Roman"/>
                      <w:bCs/>
                    </w:rPr>
                  </w:pPr>
                </w:p>
              </w:tc>
              <w:tc>
                <w:tcPr>
                  <w:tcW w:w="1701" w:type="dxa"/>
                  <w:shd w:val="clear" w:color="auto" w:fill="auto"/>
                  <w:noWrap/>
                  <w:hideMark/>
                </w:tcPr>
                <w:p w:rsidR="00BE0BD4" w:rsidRPr="00BE0BD4" w:rsidRDefault="00BE0BD4" w:rsidP="004B3476">
                  <w:pPr>
                    <w:spacing w:after="0"/>
                    <w:rPr>
                      <w:rFonts w:ascii="Times New Roman" w:hAnsi="Times New Roman"/>
                      <w:bCs/>
                    </w:rPr>
                  </w:pPr>
                  <w:r w:rsidRPr="00BE0BD4">
                    <w:rPr>
                      <w:rFonts w:ascii="Times New Roman" w:hAnsi="Times New Roman"/>
                      <w:bCs/>
                    </w:rPr>
                    <w:t> </w:t>
                  </w:r>
                </w:p>
              </w:tc>
              <w:tc>
                <w:tcPr>
                  <w:tcW w:w="1842" w:type="dxa"/>
                  <w:shd w:val="clear" w:color="auto" w:fill="auto"/>
                  <w:noWrap/>
                  <w:hideMark/>
                </w:tcPr>
                <w:p w:rsidR="00BE0BD4" w:rsidRPr="00BE0BD4" w:rsidRDefault="00BE0BD4" w:rsidP="004B3476">
                  <w:pPr>
                    <w:spacing w:after="0"/>
                    <w:rPr>
                      <w:rFonts w:ascii="Times New Roman" w:hAnsi="Times New Roman"/>
                      <w:bCs/>
                    </w:rPr>
                  </w:pPr>
                  <w:r w:rsidRPr="00BE0BD4">
                    <w:rPr>
                      <w:rFonts w:ascii="Times New Roman" w:hAnsi="Times New Roman"/>
                      <w:bCs/>
                    </w:rPr>
                    <w:t> </w:t>
                  </w:r>
                </w:p>
              </w:tc>
            </w:tr>
            <w:tr w:rsidR="00BE0BD4" w:rsidRPr="00BE0BD4" w:rsidTr="003E0BE6">
              <w:trPr>
                <w:trHeight w:val="600"/>
              </w:trPr>
              <w:tc>
                <w:tcPr>
                  <w:tcW w:w="3449" w:type="dxa"/>
                  <w:shd w:val="clear" w:color="auto" w:fill="auto"/>
                  <w:hideMark/>
                </w:tcPr>
                <w:p w:rsidR="00BE0BD4" w:rsidRPr="00BE0BD4" w:rsidRDefault="00BE0BD4" w:rsidP="004B3476">
                  <w:pPr>
                    <w:spacing w:after="0"/>
                    <w:rPr>
                      <w:rFonts w:ascii="Times New Roman" w:hAnsi="Times New Roman"/>
                      <w:bCs/>
                      <w:lang w:val="en-US"/>
                    </w:rPr>
                  </w:pPr>
                </w:p>
              </w:tc>
              <w:tc>
                <w:tcPr>
                  <w:tcW w:w="2147" w:type="dxa"/>
                  <w:shd w:val="clear" w:color="auto" w:fill="auto"/>
                  <w:hideMark/>
                </w:tcPr>
                <w:p w:rsidR="00BE0BD4" w:rsidRPr="00BE0BD4" w:rsidRDefault="00BE0BD4" w:rsidP="004B3476">
                  <w:pPr>
                    <w:spacing w:after="0"/>
                    <w:rPr>
                      <w:rFonts w:ascii="Times New Roman" w:hAnsi="Times New Roman"/>
                      <w:bCs/>
                    </w:rPr>
                  </w:pPr>
                </w:p>
              </w:tc>
              <w:tc>
                <w:tcPr>
                  <w:tcW w:w="1701" w:type="dxa"/>
                  <w:shd w:val="clear" w:color="auto" w:fill="auto"/>
                  <w:noWrap/>
                  <w:hideMark/>
                </w:tcPr>
                <w:p w:rsidR="00BE0BD4" w:rsidRPr="00BE0BD4" w:rsidRDefault="00BE0BD4" w:rsidP="004B3476">
                  <w:pPr>
                    <w:spacing w:after="0"/>
                    <w:rPr>
                      <w:rFonts w:ascii="Times New Roman" w:hAnsi="Times New Roman"/>
                      <w:bCs/>
                    </w:rPr>
                  </w:pPr>
                  <w:r w:rsidRPr="00BE0BD4">
                    <w:rPr>
                      <w:rFonts w:ascii="Times New Roman" w:hAnsi="Times New Roman"/>
                      <w:bCs/>
                    </w:rPr>
                    <w:t> </w:t>
                  </w:r>
                </w:p>
              </w:tc>
              <w:tc>
                <w:tcPr>
                  <w:tcW w:w="1842" w:type="dxa"/>
                  <w:shd w:val="clear" w:color="auto" w:fill="auto"/>
                  <w:noWrap/>
                  <w:hideMark/>
                </w:tcPr>
                <w:p w:rsidR="00BE0BD4" w:rsidRPr="00BE0BD4" w:rsidRDefault="00BE0BD4" w:rsidP="004B3476">
                  <w:pPr>
                    <w:spacing w:after="0"/>
                    <w:rPr>
                      <w:rFonts w:ascii="Times New Roman" w:hAnsi="Times New Roman"/>
                      <w:bCs/>
                    </w:rPr>
                  </w:pPr>
                  <w:r w:rsidRPr="00BE0BD4">
                    <w:rPr>
                      <w:rFonts w:ascii="Times New Roman" w:hAnsi="Times New Roman"/>
                      <w:bCs/>
                    </w:rPr>
                    <w:t> </w:t>
                  </w:r>
                </w:p>
              </w:tc>
            </w:tr>
            <w:tr w:rsidR="00BE0BD4" w:rsidRPr="00BE0BD4" w:rsidTr="003E0BE6">
              <w:trPr>
                <w:trHeight w:val="600"/>
              </w:trPr>
              <w:tc>
                <w:tcPr>
                  <w:tcW w:w="3449" w:type="dxa"/>
                  <w:shd w:val="clear" w:color="auto" w:fill="auto"/>
                  <w:hideMark/>
                </w:tcPr>
                <w:p w:rsidR="00BE0BD4" w:rsidRPr="00BE0BD4" w:rsidRDefault="00BE0BD4" w:rsidP="004B3476">
                  <w:pPr>
                    <w:spacing w:after="0"/>
                    <w:rPr>
                      <w:rFonts w:ascii="Times New Roman" w:hAnsi="Times New Roman"/>
                      <w:bCs/>
                      <w:lang w:val="en-US"/>
                    </w:rPr>
                  </w:pPr>
                </w:p>
              </w:tc>
              <w:tc>
                <w:tcPr>
                  <w:tcW w:w="2147" w:type="dxa"/>
                  <w:shd w:val="clear" w:color="auto" w:fill="auto"/>
                  <w:hideMark/>
                </w:tcPr>
                <w:p w:rsidR="00BE0BD4" w:rsidRPr="00BE0BD4" w:rsidRDefault="00BE0BD4" w:rsidP="004B3476">
                  <w:pPr>
                    <w:spacing w:after="0"/>
                    <w:rPr>
                      <w:rFonts w:ascii="Times New Roman" w:hAnsi="Times New Roman"/>
                      <w:bCs/>
                    </w:rPr>
                  </w:pPr>
                </w:p>
              </w:tc>
              <w:tc>
                <w:tcPr>
                  <w:tcW w:w="1701" w:type="dxa"/>
                  <w:shd w:val="clear" w:color="auto" w:fill="auto"/>
                  <w:noWrap/>
                  <w:hideMark/>
                </w:tcPr>
                <w:p w:rsidR="00BE0BD4" w:rsidRPr="00BE0BD4" w:rsidRDefault="00BE0BD4" w:rsidP="004B3476">
                  <w:pPr>
                    <w:spacing w:after="0"/>
                    <w:rPr>
                      <w:rFonts w:ascii="Times New Roman" w:hAnsi="Times New Roman"/>
                      <w:bCs/>
                    </w:rPr>
                  </w:pPr>
                  <w:r w:rsidRPr="00BE0BD4">
                    <w:rPr>
                      <w:rFonts w:ascii="Times New Roman" w:hAnsi="Times New Roman"/>
                      <w:bCs/>
                    </w:rPr>
                    <w:t> </w:t>
                  </w:r>
                </w:p>
              </w:tc>
              <w:tc>
                <w:tcPr>
                  <w:tcW w:w="1842" w:type="dxa"/>
                  <w:shd w:val="clear" w:color="auto" w:fill="auto"/>
                  <w:noWrap/>
                  <w:hideMark/>
                </w:tcPr>
                <w:p w:rsidR="00BE0BD4" w:rsidRPr="00BE0BD4" w:rsidRDefault="00BE0BD4" w:rsidP="004B3476">
                  <w:pPr>
                    <w:spacing w:after="0"/>
                    <w:rPr>
                      <w:rFonts w:ascii="Times New Roman" w:hAnsi="Times New Roman"/>
                      <w:bCs/>
                    </w:rPr>
                  </w:pPr>
                  <w:r w:rsidRPr="00BE0BD4">
                    <w:rPr>
                      <w:rFonts w:ascii="Times New Roman" w:hAnsi="Times New Roman"/>
                      <w:bCs/>
                    </w:rPr>
                    <w:t> </w:t>
                  </w:r>
                </w:p>
              </w:tc>
            </w:tr>
            <w:tr w:rsidR="00BE0BD4" w:rsidRPr="00BE0BD4" w:rsidTr="003E0BE6">
              <w:trPr>
                <w:trHeight w:val="600"/>
              </w:trPr>
              <w:tc>
                <w:tcPr>
                  <w:tcW w:w="3449" w:type="dxa"/>
                  <w:shd w:val="clear" w:color="auto" w:fill="auto"/>
                  <w:hideMark/>
                </w:tcPr>
                <w:p w:rsidR="00BE0BD4" w:rsidRPr="00BE0BD4" w:rsidRDefault="00BE0BD4" w:rsidP="004B3476">
                  <w:pPr>
                    <w:spacing w:after="0"/>
                    <w:rPr>
                      <w:rFonts w:ascii="Times New Roman" w:hAnsi="Times New Roman"/>
                      <w:bCs/>
                      <w:lang w:val="en-US"/>
                    </w:rPr>
                  </w:pPr>
                </w:p>
              </w:tc>
              <w:tc>
                <w:tcPr>
                  <w:tcW w:w="2147" w:type="dxa"/>
                  <w:shd w:val="clear" w:color="auto" w:fill="auto"/>
                  <w:hideMark/>
                </w:tcPr>
                <w:p w:rsidR="00BE0BD4" w:rsidRPr="00BE0BD4" w:rsidRDefault="00BE0BD4" w:rsidP="004B3476">
                  <w:pPr>
                    <w:spacing w:after="0"/>
                    <w:rPr>
                      <w:rFonts w:ascii="Times New Roman" w:hAnsi="Times New Roman"/>
                      <w:bCs/>
                    </w:rPr>
                  </w:pPr>
                </w:p>
              </w:tc>
              <w:tc>
                <w:tcPr>
                  <w:tcW w:w="1701" w:type="dxa"/>
                  <w:shd w:val="clear" w:color="auto" w:fill="auto"/>
                  <w:noWrap/>
                  <w:hideMark/>
                </w:tcPr>
                <w:p w:rsidR="00BE0BD4" w:rsidRPr="00BE0BD4" w:rsidRDefault="00BE0BD4" w:rsidP="004B3476">
                  <w:pPr>
                    <w:spacing w:after="0"/>
                    <w:rPr>
                      <w:rFonts w:ascii="Times New Roman" w:hAnsi="Times New Roman"/>
                      <w:bCs/>
                    </w:rPr>
                  </w:pPr>
                  <w:r w:rsidRPr="00BE0BD4">
                    <w:rPr>
                      <w:rFonts w:ascii="Times New Roman" w:hAnsi="Times New Roman"/>
                      <w:bCs/>
                    </w:rPr>
                    <w:t> </w:t>
                  </w:r>
                </w:p>
              </w:tc>
              <w:tc>
                <w:tcPr>
                  <w:tcW w:w="1842" w:type="dxa"/>
                  <w:shd w:val="clear" w:color="auto" w:fill="auto"/>
                  <w:noWrap/>
                  <w:hideMark/>
                </w:tcPr>
                <w:p w:rsidR="00BE0BD4" w:rsidRPr="00BE0BD4" w:rsidRDefault="00BE0BD4" w:rsidP="004B3476">
                  <w:pPr>
                    <w:spacing w:after="0"/>
                    <w:rPr>
                      <w:rFonts w:ascii="Times New Roman" w:hAnsi="Times New Roman"/>
                      <w:bCs/>
                    </w:rPr>
                  </w:pPr>
                  <w:r w:rsidRPr="00BE0BD4">
                    <w:rPr>
                      <w:rFonts w:ascii="Times New Roman" w:hAnsi="Times New Roman"/>
                      <w:bCs/>
                    </w:rPr>
                    <w:t> </w:t>
                  </w:r>
                </w:p>
              </w:tc>
            </w:tr>
            <w:tr w:rsidR="00BE0BD4" w:rsidRPr="00BE0BD4" w:rsidTr="003E0BE6">
              <w:trPr>
                <w:trHeight w:val="600"/>
              </w:trPr>
              <w:tc>
                <w:tcPr>
                  <w:tcW w:w="3449" w:type="dxa"/>
                  <w:shd w:val="clear" w:color="auto" w:fill="auto"/>
                  <w:hideMark/>
                </w:tcPr>
                <w:p w:rsidR="00BE0BD4" w:rsidRPr="00BE0BD4" w:rsidRDefault="00BE0BD4" w:rsidP="004B3476">
                  <w:pPr>
                    <w:spacing w:after="0"/>
                    <w:rPr>
                      <w:rFonts w:ascii="Times New Roman" w:hAnsi="Times New Roman"/>
                      <w:bCs/>
                      <w:lang w:val="en-US"/>
                    </w:rPr>
                  </w:pPr>
                </w:p>
              </w:tc>
              <w:tc>
                <w:tcPr>
                  <w:tcW w:w="2147" w:type="dxa"/>
                  <w:shd w:val="clear" w:color="auto" w:fill="auto"/>
                  <w:hideMark/>
                </w:tcPr>
                <w:p w:rsidR="00BE0BD4" w:rsidRPr="00BE0BD4" w:rsidRDefault="00BE0BD4" w:rsidP="004B3476">
                  <w:pPr>
                    <w:spacing w:after="0"/>
                    <w:rPr>
                      <w:rFonts w:ascii="Times New Roman" w:hAnsi="Times New Roman"/>
                      <w:bCs/>
                    </w:rPr>
                  </w:pPr>
                </w:p>
              </w:tc>
              <w:tc>
                <w:tcPr>
                  <w:tcW w:w="1701" w:type="dxa"/>
                  <w:shd w:val="clear" w:color="auto" w:fill="auto"/>
                  <w:noWrap/>
                  <w:hideMark/>
                </w:tcPr>
                <w:p w:rsidR="00BE0BD4" w:rsidRPr="00BE0BD4" w:rsidRDefault="00BE0BD4" w:rsidP="004B3476">
                  <w:pPr>
                    <w:spacing w:after="0"/>
                    <w:rPr>
                      <w:rFonts w:ascii="Times New Roman" w:hAnsi="Times New Roman"/>
                      <w:bCs/>
                    </w:rPr>
                  </w:pPr>
                  <w:r w:rsidRPr="00BE0BD4">
                    <w:rPr>
                      <w:rFonts w:ascii="Times New Roman" w:hAnsi="Times New Roman"/>
                      <w:bCs/>
                    </w:rPr>
                    <w:t> </w:t>
                  </w:r>
                </w:p>
              </w:tc>
              <w:tc>
                <w:tcPr>
                  <w:tcW w:w="1842" w:type="dxa"/>
                  <w:shd w:val="clear" w:color="auto" w:fill="auto"/>
                  <w:noWrap/>
                  <w:hideMark/>
                </w:tcPr>
                <w:p w:rsidR="00BE0BD4" w:rsidRPr="00BE0BD4" w:rsidRDefault="00BE0BD4" w:rsidP="004B3476">
                  <w:pPr>
                    <w:spacing w:after="0"/>
                    <w:rPr>
                      <w:rFonts w:ascii="Times New Roman" w:hAnsi="Times New Roman"/>
                      <w:bCs/>
                    </w:rPr>
                  </w:pPr>
                  <w:r w:rsidRPr="00BE0BD4">
                    <w:rPr>
                      <w:rFonts w:ascii="Times New Roman" w:hAnsi="Times New Roman"/>
                      <w:bCs/>
                    </w:rPr>
                    <w:t> </w:t>
                  </w:r>
                </w:p>
              </w:tc>
            </w:tr>
            <w:tr w:rsidR="00BE0BD4" w:rsidRPr="00BE0BD4" w:rsidTr="003E0BE6">
              <w:trPr>
                <w:trHeight w:val="600"/>
              </w:trPr>
              <w:tc>
                <w:tcPr>
                  <w:tcW w:w="3449" w:type="dxa"/>
                  <w:shd w:val="clear" w:color="auto" w:fill="auto"/>
                  <w:hideMark/>
                </w:tcPr>
                <w:p w:rsidR="00BE0BD4" w:rsidRPr="00BE0BD4" w:rsidRDefault="00BE0BD4" w:rsidP="004B3476">
                  <w:pPr>
                    <w:spacing w:after="0"/>
                    <w:rPr>
                      <w:rFonts w:ascii="Times New Roman" w:hAnsi="Times New Roman"/>
                      <w:bCs/>
                      <w:lang w:val="en-US"/>
                    </w:rPr>
                  </w:pPr>
                </w:p>
              </w:tc>
              <w:tc>
                <w:tcPr>
                  <w:tcW w:w="2147" w:type="dxa"/>
                  <w:shd w:val="clear" w:color="auto" w:fill="auto"/>
                  <w:hideMark/>
                </w:tcPr>
                <w:p w:rsidR="00BE0BD4" w:rsidRPr="00BE0BD4" w:rsidRDefault="00BE0BD4" w:rsidP="004B3476">
                  <w:pPr>
                    <w:spacing w:after="0"/>
                    <w:rPr>
                      <w:rFonts w:ascii="Times New Roman" w:hAnsi="Times New Roman"/>
                      <w:bCs/>
                    </w:rPr>
                  </w:pPr>
                </w:p>
              </w:tc>
              <w:tc>
                <w:tcPr>
                  <w:tcW w:w="1701" w:type="dxa"/>
                  <w:shd w:val="clear" w:color="auto" w:fill="auto"/>
                  <w:noWrap/>
                  <w:hideMark/>
                </w:tcPr>
                <w:p w:rsidR="00BE0BD4" w:rsidRPr="00BE0BD4" w:rsidRDefault="00BE0BD4" w:rsidP="004B3476">
                  <w:pPr>
                    <w:spacing w:after="0"/>
                    <w:rPr>
                      <w:rFonts w:ascii="Times New Roman" w:hAnsi="Times New Roman"/>
                      <w:bCs/>
                    </w:rPr>
                  </w:pPr>
                  <w:r w:rsidRPr="00BE0BD4">
                    <w:rPr>
                      <w:rFonts w:ascii="Times New Roman" w:hAnsi="Times New Roman"/>
                      <w:bCs/>
                    </w:rPr>
                    <w:t> </w:t>
                  </w:r>
                </w:p>
              </w:tc>
              <w:tc>
                <w:tcPr>
                  <w:tcW w:w="1842" w:type="dxa"/>
                  <w:shd w:val="clear" w:color="auto" w:fill="auto"/>
                  <w:noWrap/>
                  <w:hideMark/>
                </w:tcPr>
                <w:p w:rsidR="00BE0BD4" w:rsidRPr="00BE0BD4" w:rsidRDefault="00BE0BD4" w:rsidP="004B3476">
                  <w:pPr>
                    <w:spacing w:after="0"/>
                    <w:rPr>
                      <w:rFonts w:ascii="Times New Roman" w:hAnsi="Times New Roman"/>
                      <w:bCs/>
                    </w:rPr>
                  </w:pPr>
                  <w:r w:rsidRPr="00BE0BD4">
                    <w:rPr>
                      <w:rFonts w:ascii="Times New Roman" w:hAnsi="Times New Roman"/>
                      <w:bCs/>
                    </w:rPr>
                    <w:t> </w:t>
                  </w:r>
                </w:p>
              </w:tc>
            </w:tr>
            <w:tr w:rsidR="00BE0BD4" w:rsidRPr="00BE0BD4" w:rsidTr="003E0BE6">
              <w:trPr>
                <w:trHeight w:val="600"/>
              </w:trPr>
              <w:tc>
                <w:tcPr>
                  <w:tcW w:w="3449" w:type="dxa"/>
                  <w:shd w:val="clear" w:color="auto" w:fill="auto"/>
                  <w:hideMark/>
                </w:tcPr>
                <w:p w:rsidR="00BE0BD4" w:rsidRPr="00BE0BD4" w:rsidRDefault="00BE0BD4" w:rsidP="004B3476">
                  <w:pPr>
                    <w:spacing w:after="0"/>
                    <w:rPr>
                      <w:rFonts w:ascii="Times New Roman" w:hAnsi="Times New Roman"/>
                      <w:bCs/>
                      <w:lang w:val="en-US"/>
                    </w:rPr>
                  </w:pPr>
                </w:p>
              </w:tc>
              <w:tc>
                <w:tcPr>
                  <w:tcW w:w="2147" w:type="dxa"/>
                  <w:shd w:val="clear" w:color="auto" w:fill="auto"/>
                  <w:hideMark/>
                </w:tcPr>
                <w:p w:rsidR="00BE0BD4" w:rsidRPr="00BE0BD4" w:rsidRDefault="00BE0BD4" w:rsidP="004B3476">
                  <w:pPr>
                    <w:spacing w:after="0"/>
                    <w:rPr>
                      <w:rFonts w:ascii="Times New Roman" w:hAnsi="Times New Roman"/>
                      <w:bCs/>
                    </w:rPr>
                  </w:pPr>
                </w:p>
              </w:tc>
              <w:tc>
                <w:tcPr>
                  <w:tcW w:w="1701" w:type="dxa"/>
                  <w:shd w:val="clear" w:color="auto" w:fill="auto"/>
                  <w:noWrap/>
                  <w:hideMark/>
                </w:tcPr>
                <w:p w:rsidR="00BE0BD4" w:rsidRPr="00BE0BD4" w:rsidRDefault="00BE0BD4" w:rsidP="004B3476">
                  <w:pPr>
                    <w:spacing w:after="0"/>
                    <w:rPr>
                      <w:rFonts w:ascii="Times New Roman" w:hAnsi="Times New Roman"/>
                      <w:bCs/>
                    </w:rPr>
                  </w:pPr>
                  <w:r w:rsidRPr="00BE0BD4">
                    <w:rPr>
                      <w:rFonts w:ascii="Times New Roman" w:hAnsi="Times New Roman"/>
                      <w:bCs/>
                    </w:rPr>
                    <w:t> </w:t>
                  </w:r>
                </w:p>
              </w:tc>
              <w:tc>
                <w:tcPr>
                  <w:tcW w:w="1842" w:type="dxa"/>
                  <w:shd w:val="clear" w:color="auto" w:fill="auto"/>
                  <w:noWrap/>
                  <w:hideMark/>
                </w:tcPr>
                <w:p w:rsidR="00BE0BD4" w:rsidRPr="00BE0BD4" w:rsidRDefault="00BE0BD4" w:rsidP="004B3476">
                  <w:pPr>
                    <w:spacing w:after="0"/>
                    <w:rPr>
                      <w:rFonts w:ascii="Times New Roman" w:hAnsi="Times New Roman"/>
                      <w:bCs/>
                    </w:rPr>
                  </w:pPr>
                  <w:r w:rsidRPr="00BE0BD4">
                    <w:rPr>
                      <w:rFonts w:ascii="Times New Roman" w:hAnsi="Times New Roman"/>
                      <w:bCs/>
                    </w:rPr>
                    <w:t> </w:t>
                  </w:r>
                </w:p>
              </w:tc>
            </w:tr>
            <w:tr w:rsidR="00BE0BD4" w:rsidRPr="00BE0BD4" w:rsidTr="003E0BE6">
              <w:trPr>
                <w:trHeight w:val="600"/>
              </w:trPr>
              <w:tc>
                <w:tcPr>
                  <w:tcW w:w="3449" w:type="dxa"/>
                  <w:shd w:val="clear" w:color="auto" w:fill="auto"/>
                  <w:hideMark/>
                </w:tcPr>
                <w:p w:rsidR="00BE0BD4" w:rsidRPr="00BE0BD4" w:rsidRDefault="00BE0BD4" w:rsidP="004B3476">
                  <w:pPr>
                    <w:spacing w:after="0"/>
                    <w:rPr>
                      <w:rFonts w:ascii="Times New Roman" w:hAnsi="Times New Roman"/>
                      <w:bCs/>
                      <w:lang w:val="en-US"/>
                    </w:rPr>
                  </w:pPr>
                </w:p>
              </w:tc>
              <w:tc>
                <w:tcPr>
                  <w:tcW w:w="2147" w:type="dxa"/>
                  <w:shd w:val="clear" w:color="auto" w:fill="auto"/>
                  <w:hideMark/>
                </w:tcPr>
                <w:p w:rsidR="00BE0BD4" w:rsidRPr="00BE0BD4" w:rsidRDefault="00BE0BD4" w:rsidP="004B3476">
                  <w:pPr>
                    <w:spacing w:after="0"/>
                    <w:rPr>
                      <w:rFonts w:ascii="Times New Roman" w:hAnsi="Times New Roman"/>
                      <w:bCs/>
                    </w:rPr>
                  </w:pPr>
                </w:p>
              </w:tc>
              <w:tc>
                <w:tcPr>
                  <w:tcW w:w="1701" w:type="dxa"/>
                  <w:shd w:val="clear" w:color="auto" w:fill="auto"/>
                  <w:noWrap/>
                  <w:hideMark/>
                </w:tcPr>
                <w:p w:rsidR="00BE0BD4" w:rsidRPr="00BE0BD4" w:rsidRDefault="00BE0BD4" w:rsidP="004B3476">
                  <w:pPr>
                    <w:spacing w:after="0"/>
                    <w:rPr>
                      <w:rFonts w:ascii="Times New Roman" w:hAnsi="Times New Roman"/>
                      <w:bCs/>
                    </w:rPr>
                  </w:pPr>
                  <w:r w:rsidRPr="00BE0BD4">
                    <w:rPr>
                      <w:rFonts w:ascii="Times New Roman" w:hAnsi="Times New Roman"/>
                      <w:bCs/>
                    </w:rPr>
                    <w:t> </w:t>
                  </w:r>
                </w:p>
              </w:tc>
              <w:tc>
                <w:tcPr>
                  <w:tcW w:w="1842" w:type="dxa"/>
                  <w:shd w:val="clear" w:color="auto" w:fill="auto"/>
                  <w:noWrap/>
                  <w:hideMark/>
                </w:tcPr>
                <w:p w:rsidR="00BE0BD4" w:rsidRPr="00BE0BD4" w:rsidRDefault="00BE0BD4" w:rsidP="004B3476">
                  <w:pPr>
                    <w:spacing w:after="0"/>
                    <w:rPr>
                      <w:rFonts w:ascii="Times New Roman" w:hAnsi="Times New Roman"/>
                      <w:bCs/>
                    </w:rPr>
                  </w:pPr>
                  <w:r w:rsidRPr="00BE0BD4">
                    <w:rPr>
                      <w:rFonts w:ascii="Times New Roman" w:hAnsi="Times New Roman"/>
                      <w:bCs/>
                    </w:rPr>
                    <w:t> </w:t>
                  </w:r>
                </w:p>
              </w:tc>
            </w:tr>
            <w:tr w:rsidR="00BE0BD4" w:rsidRPr="00BE0BD4" w:rsidTr="003E0BE6">
              <w:trPr>
                <w:trHeight w:val="505"/>
              </w:trPr>
              <w:tc>
                <w:tcPr>
                  <w:tcW w:w="3449" w:type="dxa"/>
                  <w:shd w:val="clear" w:color="auto" w:fill="auto"/>
                  <w:hideMark/>
                </w:tcPr>
                <w:p w:rsidR="00BE0BD4" w:rsidRPr="00BE0BD4" w:rsidRDefault="00BE0BD4" w:rsidP="004B3476">
                  <w:pPr>
                    <w:spacing w:after="0"/>
                    <w:rPr>
                      <w:rFonts w:ascii="Times New Roman" w:hAnsi="Times New Roman"/>
                      <w:bCs/>
                      <w:lang w:val="en-US"/>
                    </w:rPr>
                  </w:pPr>
                </w:p>
              </w:tc>
              <w:tc>
                <w:tcPr>
                  <w:tcW w:w="2147" w:type="dxa"/>
                  <w:shd w:val="clear" w:color="auto" w:fill="auto"/>
                  <w:hideMark/>
                </w:tcPr>
                <w:p w:rsidR="00BE0BD4" w:rsidRPr="00BE0BD4" w:rsidRDefault="00BE0BD4" w:rsidP="004B3476">
                  <w:pPr>
                    <w:spacing w:after="0"/>
                    <w:rPr>
                      <w:rFonts w:ascii="Times New Roman" w:hAnsi="Times New Roman"/>
                      <w:bCs/>
                    </w:rPr>
                  </w:pPr>
                </w:p>
              </w:tc>
              <w:tc>
                <w:tcPr>
                  <w:tcW w:w="1701" w:type="dxa"/>
                  <w:shd w:val="clear" w:color="auto" w:fill="auto"/>
                  <w:noWrap/>
                  <w:hideMark/>
                </w:tcPr>
                <w:p w:rsidR="00BE0BD4" w:rsidRPr="00BE0BD4" w:rsidRDefault="00BE0BD4" w:rsidP="004B3476">
                  <w:pPr>
                    <w:spacing w:after="0"/>
                    <w:rPr>
                      <w:rFonts w:ascii="Times New Roman" w:hAnsi="Times New Roman"/>
                      <w:bCs/>
                    </w:rPr>
                  </w:pPr>
                  <w:r w:rsidRPr="00BE0BD4">
                    <w:rPr>
                      <w:rFonts w:ascii="Times New Roman" w:hAnsi="Times New Roman"/>
                      <w:bCs/>
                    </w:rPr>
                    <w:t> </w:t>
                  </w:r>
                </w:p>
              </w:tc>
              <w:tc>
                <w:tcPr>
                  <w:tcW w:w="1842" w:type="dxa"/>
                  <w:shd w:val="clear" w:color="auto" w:fill="auto"/>
                  <w:noWrap/>
                  <w:hideMark/>
                </w:tcPr>
                <w:p w:rsidR="00BE0BD4" w:rsidRPr="00BE0BD4" w:rsidRDefault="00BE0BD4" w:rsidP="004B3476">
                  <w:pPr>
                    <w:spacing w:after="0"/>
                    <w:rPr>
                      <w:rFonts w:ascii="Times New Roman" w:hAnsi="Times New Roman"/>
                      <w:bCs/>
                    </w:rPr>
                  </w:pPr>
                  <w:r w:rsidRPr="00BE0BD4">
                    <w:rPr>
                      <w:rFonts w:ascii="Times New Roman" w:hAnsi="Times New Roman"/>
                      <w:bCs/>
                    </w:rPr>
                    <w:t> </w:t>
                  </w:r>
                </w:p>
              </w:tc>
            </w:tr>
            <w:tr w:rsidR="00BE0BD4" w:rsidRPr="00BE0BD4" w:rsidTr="003E0BE6">
              <w:trPr>
                <w:trHeight w:val="300"/>
              </w:trPr>
              <w:tc>
                <w:tcPr>
                  <w:tcW w:w="3449" w:type="dxa"/>
                  <w:shd w:val="clear" w:color="auto" w:fill="auto"/>
                  <w:hideMark/>
                </w:tcPr>
                <w:p w:rsidR="00BE0BD4" w:rsidRPr="00BE0BD4" w:rsidRDefault="00BE0BD4" w:rsidP="004B3476">
                  <w:pPr>
                    <w:spacing w:after="0"/>
                    <w:rPr>
                      <w:rFonts w:ascii="Times New Roman" w:hAnsi="Times New Roman"/>
                      <w:bCs/>
                      <w:lang w:val="en-US"/>
                    </w:rPr>
                  </w:pPr>
                </w:p>
              </w:tc>
              <w:tc>
                <w:tcPr>
                  <w:tcW w:w="2147" w:type="dxa"/>
                  <w:shd w:val="clear" w:color="auto" w:fill="auto"/>
                  <w:hideMark/>
                </w:tcPr>
                <w:p w:rsidR="00BE0BD4" w:rsidRPr="00BE0BD4" w:rsidRDefault="00BE0BD4" w:rsidP="004B3476">
                  <w:pPr>
                    <w:spacing w:after="0"/>
                    <w:rPr>
                      <w:rFonts w:ascii="Times New Roman" w:hAnsi="Times New Roman"/>
                      <w:bCs/>
                    </w:rPr>
                  </w:pPr>
                </w:p>
              </w:tc>
              <w:tc>
                <w:tcPr>
                  <w:tcW w:w="1701" w:type="dxa"/>
                  <w:shd w:val="clear" w:color="auto" w:fill="auto"/>
                  <w:noWrap/>
                  <w:hideMark/>
                </w:tcPr>
                <w:p w:rsidR="00BE0BD4" w:rsidRPr="00BE0BD4" w:rsidRDefault="00BE0BD4" w:rsidP="004B3476">
                  <w:pPr>
                    <w:spacing w:after="0"/>
                    <w:rPr>
                      <w:rFonts w:ascii="Times New Roman" w:hAnsi="Times New Roman"/>
                      <w:bCs/>
                    </w:rPr>
                  </w:pPr>
                  <w:r w:rsidRPr="00BE0BD4">
                    <w:rPr>
                      <w:rFonts w:ascii="Times New Roman" w:hAnsi="Times New Roman"/>
                      <w:bCs/>
                    </w:rPr>
                    <w:t> </w:t>
                  </w:r>
                </w:p>
              </w:tc>
              <w:tc>
                <w:tcPr>
                  <w:tcW w:w="1842" w:type="dxa"/>
                  <w:shd w:val="clear" w:color="auto" w:fill="auto"/>
                  <w:noWrap/>
                  <w:hideMark/>
                </w:tcPr>
                <w:p w:rsidR="00BE0BD4" w:rsidRPr="00BE0BD4" w:rsidRDefault="00BE0BD4" w:rsidP="004B3476">
                  <w:pPr>
                    <w:spacing w:after="0"/>
                    <w:rPr>
                      <w:rFonts w:ascii="Times New Roman" w:hAnsi="Times New Roman"/>
                      <w:bCs/>
                    </w:rPr>
                  </w:pPr>
                  <w:r w:rsidRPr="00BE0BD4">
                    <w:rPr>
                      <w:rFonts w:ascii="Times New Roman" w:hAnsi="Times New Roman"/>
                      <w:bCs/>
                    </w:rPr>
                    <w:t> </w:t>
                  </w:r>
                </w:p>
              </w:tc>
            </w:tr>
            <w:tr w:rsidR="00BE0BD4" w:rsidRPr="00BE0BD4" w:rsidTr="003E0BE6">
              <w:trPr>
                <w:trHeight w:val="300"/>
              </w:trPr>
              <w:tc>
                <w:tcPr>
                  <w:tcW w:w="7297" w:type="dxa"/>
                  <w:gridSpan w:val="3"/>
                  <w:shd w:val="clear" w:color="auto" w:fill="auto"/>
                  <w:noWrap/>
                  <w:hideMark/>
                </w:tcPr>
                <w:p w:rsidR="00BE0BD4" w:rsidRPr="00BE0BD4" w:rsidRDefault="00BE0BD4" w:rsidP="004B3476">
                  <w:pPr>
                    <w:spacing w:after="0"/>
                    <w:rPr>
                      <w:rFonts w:ascii="Times New Roman" w:hAnsi="Times New Roman"/>
                      <w:bCs/>
                    </w:rPr>
                  </w:pPr>
                  <w:r w:rsidRPr="00BE0BD4">
                    <w:rPr>
                      <w:rFonts w:ascii="Times New Roman" w:hAnsi="Times New Roman"/>
                      <w:bCs/>
                    </w:rPr>
                    <w:t> Итого</w:t>
                  </w:r>
                </w:p>
              </w:tc>
              <w:tc>
                <w:tcPr>
                  <w:tcW w:w="1842" w:type="dxa"/>
                  <w:shd w:val="clear" w:color="auto" w:fill="auto"/>
                </w:tcPr>
                <w:p w:rsidR="00BE0BD4" w:rsidRPr="00BE0BD4" w:rsidRDefault="00BE0BD4" w:rsidP="004B3476">
                  <w:pPr>
                    <w:spacing w:after="0"/>
                    <w:rPr>
                      <w:rFonts w:ascii="Times New Roman" w:hAnsi="Times New Roman"/>
                      <w:bCs/>
                    </w:rPr>
                  </w:pPr>
                </w:p>
              </w:tc>
            </w:tr>
            <w:tr w:rsidR="00BE0BD4" w:rsidRPr="00BE0BD4" w:rsidTr="003E0BE6">
              <w:trPr>
                <w:trHeight w:val="300"/>
              </w:trPr>
              <w:tc>
                <w:tcPr>
                  <w:tcW w:w="7297" w:type="dxa"/>
                  <w:gridSpan w:val="3"/>
                  <w:shd w:val="clear" w:color="auto" w:fill="auto"/>
                  <w:noWrap/>
                  <w:hideMark/>
                </w:tcPr>
                <w:p w:rsidR="00BE0BD4" w:rsidRPr="00BE0BD4" w:rsidRDefault="00BE0BD4" w:rsidP="004B3476">
                  <w:pPr>
                    <w:spacing w:after="0"/>
                    <w:rPr>
                      <w:rFonts w:ascii="Times New Roman" w:hAnsi="Times New Roman"/>
                      <w:bCs/>
                    </w:rPr>
                  </w:pPr>
                  <w:r w:rsidRPr="00BE0BD4">
                    <w:rPr>
                      <w:rFonts w:ascii="Times New Roman" w:hAnsi="Times New Roman"/>
                      <w:bCs/>
                    </w:rPr>
                    <w:t> Итого с НДС</w:t>
                  </w:r>
                </w:p>
              </w:tc>
              <w:tc>
                <w:tcPr>
                  <w:tcW w:w="1842" w:type="dxa"/>
                  <w:shd w:val="clear" w:color="auto" w:fill="auto"/>
                </w:tcPr>
                <w:p w:rsidR="00BE0BD4" w:rsidRPr="00BE0BD4" w:rsidRDefault="00BE0BD4" w:rsidP="004B3476">
                  <w:pPr>
                    <w:spacing w:after="0"/>
                    <w:rPr>
                      <w:rFonts w:ascii="Times New Roman" w:hAnsi="Times New Roman"/>
                      <w:bCs/>
                    </w:rPr>
                  </w:pPr>
                </w:p>
              </w:tc>
            </w:tr>
          </w:tbl>
          <w:p w:rsidR="00BE0BD4" w:rsidRPr="00BE0BD4" w:rsidRDefault="00BE0BD4" w:rsidP="004B3476">
            <w:pPr>
              <w:rPr>
                <w:rFonts w:ascii="Times New Roman" w:hAnsi="Times New Roman"/>
                <w:b/>
                <w:bCs/>
              </w:rPr>
            </w:pPr>
          </w:p>
        </w:tc>
      </w:tr>
      <w:tr w:rsidR="00BE0BD4" w:rsidRPr="00BE0BD4" w:rsidTr="004B3476">
        <w:trPr>
          <w:trHeight w:val="312"/>
        </w:trPr>
        <w:tc>
          <w:tcPr>
            <w:tcW w:w="4291" w:type="dxa"/>
            <w:noWrap/>
            <w:vAlign w:val="bottom"/>
          </w:tcPr>
          <w:p w:rsidR="00BE0BD4" w:rsidRPr="00BE0BD4" w:rsidRDefault="00BE0BD4" w:rsidP="004B3476">
            <w:pPr>
              <w:rPr>
                <w:rFonts w:ascii="Times New Roman" w:hAnsi="Times New Roman"/>
                <w:b/>
                <w:bCs/>
                <w:sz w:val="16"/>
                <w:szCs w:val="16"/>
              </w:rPr>
            </w:pPr>
            <w:r w:rsidRPr="00BE0BD4">
              <w:rPr>
                <w:rFonts w:ascii="Times New Roman" w:hAnsi="Times New Roman"/>
                <w:b/>
                <w:bCs/>
                <w:sz w:val="16"/>
                <w:szCs w:val="16"/>
              </w:rPr>
              <w:t>Примечание:</w:t>
            </w:r>
          </w:p>
        </w:tc>
        <w:tc>
          <w:tcPr>
            <w:tcW w:w="3298" w:type="dxa"/>
            <w:noWrap/>
            <w:vAlign w:val="bottom"/>
          </w:tcPr>
          <w:p w:rsidR="00BE0BD4" w:rsidRPr="00BE0BD4" w:rsidRDefault="00BE0BD4" w:rsidP="004B3476">
            <w:pPr>
              <w:rPr>
                <w:rFonts w:ascii="Times New Roman" w:hAnsi="Times New Roman"/>
                <w:sz w:val="16"/>
                <w:szCs w:val="16"/>
              </w:rPr>
            </w:pPr>
          </w:p>
        </w:tc>
        <w:tc>
          <w:tcPr>
            <w:tcW w:w="1918" w:type="dxa"/>
            <w:noWrap/>
            <w:vAlign w:val="bottom"/>
          </w:tcPr>
          <w:p w:rsidR="00BE0BD4" w:rsidRPr="00BE0BD4" w:rsidRDefault="00BE0BD4" w:rsidP="004B3476">
            <w:pPr>
              <w:rPr>
                <w:rFonts w:ascii="Times New Roman" w:hAnsi="Times New Roman"/>
                <w:sz w:val="16"/>
                <w:szCs w:val="16"/>
              </w:rPr>
            </w:pPr>
          </w:p>
        </w:tc>
      </w:tr>
    </w:tbl>
    <w:p w:rsidR="00BE0BD4" w:rsidRPr="00BE0BD4" w:rsidRDefault="00BE0BD4" w:rsidP="00BE0BD4">
      <w:pPr>
        <w:ind w:right="57" w:firstLine="540"/>
        <w:rPr>
          <w:rFonts w:ascii="Times New Roman" w:hAnsi="Times New Roman"/>
          <w:b/>
          <w:i/>
          <w:sz w:val="16"/>
          <w:szCs w:val="16"/>
        </w:rPr>
      </w:pPr>
      <w:r w:rsidRPr="00BE0BD4">
        <w:rPr>
          <w:rFonts w:ascii="Times New Roman" w:hAnsi="Times New Roman"/>
          <w:b/>
          <w:i/>
          <w:sz w:val="16"/>
          <w:szCs w:val="16"/>
        </w:rPr>
        <w:t>Расчет цены должен учитывать затраты на поставку оборудования в соответствии с требованиями, нормами и техническими условиями, установленными техническим заданием и действующим законодательством Российской Федерации.</w:t>
      </w:r>
    </w:p>
    <w:p w:rsidR="00BE0BD4" w:rsidRPr="00BE0BD4" w:rsidRDefault="00BE0BD4" w:rsidP="00BE0BD4">
      <w:pPr>
        <w:ind w:right="54" w:firstLine="709"/>
        <w:rPr>
          <w:rFonts w:ascii="Times New Roman" w:hAnsi="Times New Roman"/>
          <w:sz w:val="16"/>
          <w:szCs w:val="16"/>
        </w:rPr>
      </w:pPr>
      <w:r w:rsidRPr="00BE0BD4">
        <w:rPr>
          <w:rFonts w:ascii="Times New Roman" w:hAnsi="Times New Roman"/>
          <w:b/>
          <w:i/>
          <w:sz w:val="16"/>
          <w:szCs w:val="16"/>
        </w:rPr>
        <w:t>Участник закупки по своему усмотрению, в подтверждение данных, представленных в настоящей форме, может прикладывать любые документы.</w:t>
      </w:r>
    </w:p>
    <w:p w:rsidR="00BE0BD4" w:rsidRPr="00BE0BD4" w:rsidRDefault="00BE0BD4" w:rsidP="00BE0BD4">
      <w:pPr>
        <w:rPr>
          <w:rFonts w:ascii="Times New Roman" w:hAnsi="Times New Roman"/>
          <w:b/>
        </w:rPr>
      </w:pPr>
      <w:r w:rsidRPr="00BE0BD4">
        <w:rPr>
          <w:rFonts w:ascii="Times New Roman" w:hAnsi="Times New Roman"/>
          <w:b/>
        </w:rPr>
        <w:t>Руководитель организации</w:t>
      </w:r>
      <w:r w:rsidRPr="00BE0BD4">
        <w:rPr>
          <w:rFonts w:ascii="Times New Roman" w:hAnsi="Times New Roman"/>
          <w:b/>
        </w:rPr>
        <w:tab/>
      </w:r>
      <w:r w:rsidRPr="00BE0BD4">
        <w:rPr>
          <w:rFonts w:ascii="Times New Roman" w:hAnsi="Times New Roman"/>
          <w:b/>
        </w:rPr>
        <w:tab/>
      </w:r>
      <w:r w:rsidRPr="00BE0BD4">
        <w:rPr>
          <w:rFonts w:ascii="Times New Roman" w:hAnsi="Times New Roman"/>
          <w:b/>
        </w:rPr>
        <w:tab/>
      </w:r>
      <w:r w:rsidRPr="00BE0BD4">
        <w:rPr>
          <w:rFonts w:ascii="Times New Roman" w:hAnsi="Times New Roman"/>
        </w:rPr>
        <w:t>___________        __________________</w:t>
      </w:r>
    </w:p>
    <w:p w:rsidR="00BE0BD4" w:rsidRPr="00BE0BD4" w:rsidRDefault="00BE0BD4" w:rsidP="00BE0BD4">
      <w:pPr>
        <w:ind w:left="4248" w:firstLine="708"/>
        <w:rPr>
          <w:rFonts w:ascii="Times New Roman" w:hAnsi="Times New Roman"/>
          <w:i/>
          <w:vertAlign w:val="superscript"/>
        </w:rPr>
      </w:pPr>
      <w:r w:rsidRPr="00BE0BD4">
        <w:rPr>
          <w:rFonts w:ascii="Times New Roman" w:hAnsi="Times New Roman"/>
          <w:i/>
          <w:vertAlign w:val="superscript"/>
        </w:rPr>
        <w:t xml:space="preserve">        (подпись)</w:t>
      </w:r>
      <w:r w:rsidRPr="00BE0BD4">
        <w:rPr>
          <w:rFonts w:ascii="Times New Roman" w:hAnsi="Times New Roman"/>
          <w:i/>
          <w:vertAlign w:val="superscript"/>
        </w:rPr>
        <w:tab/>
      </w:r>
      <w:r w:rsidRPr="00BE0BD4">
        <w:rPr>
          <w:rFonts w:ascii="Times New Roman" w:hAnsi="Times New Roman"/>
          <w:i/>
          <w:vertAlign w:val="superscript"/>
        </w:rPr>
        <w:tab/>
      </w:r>
      <w:r w:rsidRPr="00BE0BD4">
        <w:rPr>
          <w:rFonts w:ascii="Times New Roman" w:hAnsi="Times New Roman"/>
          <w:i/>
          <w:vertAlign w:val="superscript"/>
        </w:rPr>
        <w:tab/>
        <w:t xml:space="preserve">   (Ф.И.О.)</w:t>
      </w:r>
    </w:p>
    <w:p w:rsidR="00BE0BD4" w:rsidRPr="00BE0BD4" w:rsidRDefault="00BE0BD4" w:rsidP="004B3476">
      <w:pPr>
        <w:rPr>
          <w:rFonts w:ascii="Times New Roman" w:hAnsi="Times New Roman"/>
          <w:i/>
          <w:vertAlign w:val="superscript"/>
        </w:rPr>
      </w:pPr>
      <w:r w:rsidRPr="00BE0BD4">
        <w:rPr>
          <w:rFonts w:ascii="Times New Roman" w:hAnsi="Times New Roman"/>
          <w:b/>
        </w:rPr>
        <w:t>Главный бухгалтер</w:t>
      </w:r>
      <w:r w:rsidRPr="00BE0BD4">
        <w:rPr>
          <w:rFonts w:ascii="Times New Roman" w:hAnsi="Times New Roman"/>
        </w:rPr>
        <w:t xml:space="preserve">  </w:t>
      </w:r>
      <w:r w:rsidRPr="00BE0BD4">
        <w:rPr>
          <w:rFonts w:ascii="Times New Roman" w:hAnsi="Times New Roman"/>
        </w:rPr>
        <w:tab/>
      </w:r>
      <w:r w:rsidRPr="00BE0BD4">
        <w:rPr>
          <w:rFonts w:ascii="Times New Roman" w:hAnsi="Times New Roman"/>
        </w:rPr>
        <w:tab/>
      </w:r>
      <w:r w:rsidRPr="00BE0BD4">
        <w:rPr>
          <w:rFonts w:ascii="Times New Roman" w:hAnsi="Times New Roman"/>
        </w:rPr>
        <w:tab/>
      </w:r>
      <w:r w:rsidRPr="00BE0BD4">
        <w:rPr>
          <w:rFonts w:ascii="Times New Roman" w:hAnsi="Times New Roman"/>
        </w:rPr>
        <w:tab/>
        <w:t>___________        ___________________</w:t>
      </w:r>
      <w:r w:rsidRPr="00BE0BD4">
        <w:rPr>
          <w:rFonts w:ascii="Times New Roman" w:hAnsi="Times New Roman"/>
          <w:i/>
          <w:vertAlign w:val="superscript"/>
        </w:rPr>
        <w:t xml:space="preserve">         (подпись)</w:t>
      </w:r>
      <w:r w:rsidRPr="00BE0BD4">
        <w:rPr>
          <w:rFonts w:ascii="Times New Roman" w:hAnsi="Times New Roman"/>
          <w:i/>
          <w:vertAlign w:val="superscript"/>
        </w:rPr>
        <w:tab/>
      </w:r>
      <w:r w:rsidRPr="00BE0BD4">
        <w:rPr>
          <w:rFonts w:ascii="Times New Roman" w:hAnsi="Times New Roman"/>
          <w:i/>
          <w:vertAlign w:val="superscript"/>
        </w:rPr>
        <w:tab/>
      </w:r>
      <w:r w:rsidRPr="00BE0BD4">
        <w:rPr>
          <w:rFonts w:ascii="Times New Roman" w:hAnsi="Times New Roman"/>
          <w:i/>
          <w:vertAlign w:val="superscript"/>
        </w:rPr>
        <w:tab/>
        <w:t xml:space="preserve">   (Ф.И.О.)</w:t>
      </w:r>
    </w:p>
    <w:p w:rsidR="00BE0BD4" w:rsidRPr="00BE0BD4" w:rsidRDefault="00BE0BD4" w:rsidP="00BE0BD4">
      <w:pPr>
        <w:pStyle w:val="af1"/>
        <w:rPr>
          <w:rFonts w:ascii="Times New Roman" w:hAnsi="Times New Roman"/>
          <w:szCs w:val="24"/>
        </w:rPr>
      </w:pPr>
      <w:r w:rsidRPr="00BE0BD4">
        <w:rPr>
          <w:rFonts w:ascii="Times New Roman" w:hAnsi="Times New Roman"/>
          <w:szCs w:val="24"/>
        </w:rPr>
        <w:t>М.П.</w:t>
      </w:r>
    </w:p>
    <w:p w:rsidR="00BE0BD4" w:rsidRPr="00BE0BD4" w:rsidRDefault="00BE0BD4" w:rsidP="00BE0BD4">
      <w:pPr>
        <w:pStyle w:val="af1"/>
        <w:jc w:val="right"/>
        <w:rPr>
          <w:rFonts w:ascii="Times New Roman" w:hAnsi="Times New Roman"/>
          <w:b/>
        </w:rPr>
      </w:pPr>
      <w:r w:rsidRPr="00BE0BD4">
        <w:rPr>
          <w:rFonts w:ascii="Times New Roman" w:hAnsi="Times New Roman"/>
          <w:szCs w:val="24"/>
        </w:rPr>
        <w:br w:type="page"/>
      </w:r>
      <w:r w:rsidRPr="00BE0BD4">
        <w:rPr>
          <w:rFonts w:ascii="Times New Roman" w:hAnsi="Times New Roman"/>
          <w:b/>
        </w:rPr>
        <w:t xml:space="preserve">Приложение № 3 </w:t>
      </w:r>
    </w:p>
    <w:p w:rsidR="00BE0BD4" w:rsidRPr="00BE0BD4" w:rsidRDefault="00BE0BD4" w:rsidP="00BE0BD4">
      <w:pPr>
        <w:tabs>
          <w:tab w:val="left" w:pos="8085"/>
          <w:tab w:val="left" w:pos="9781"/>
        </w:tabs>
        <w:spacing w:after="0"/>
        <w:ind w:right="35"/>
        <w:jc w:val="right"/>
        <w:rPr>
          <w:rFonts w:ascii="Times New Roman" w:hAnsi="Times New Roman"/>
          <w:b/>
        </w:rPr>
      </w:pPr>
      <w:r w:rsidRPr="00BE0BD4">
        <w:rPr>
          <w:rFonts w:ascii="Times New Roman" w:hAnsi="Times New Roman"/>
          <w:b/>
        </w:rPr>
        <w:t>к Форме № 1 «Коммерческое предложение»</w:t>
      </w:r>
    </w:p>
    <w:p w:rsidR="00BE0BD4" w:rsidRPr="00BE0BD4" w:rsidRDefault="00BE0BD4" w:rsidP="00BE0BD4">
      <w:pPr>
        <w:pStyle w:val="aff4"/>
        <w:spacing w:before="0" w:after="0"/>
        <w:jc w:val="left"/>
        <w:rPr>
          <w:rFonts w:ascii="Times New Roman" w:hAnsi="Times New Roman"/>
          <w:sz w:val="24"/>
          <w:szCs w:val="24"/>
        </w:rPr>
      </w:pPr>
    </w:p>
    <w:p w:rsidR="00BE0BD4" w:rsidRPr="00BE0BD4" w:rsidRDefault="00BE0BD4" w:rsidP="00BE0BD4">
      <w:pPr>
        <w:jc w:val="center"/>
        <w:rPr>
          <w:rFonts w:ascii="Times New Roman" w:hAnsi="Times New Roman"/>
          <w:b/>
        </w:rPr>
      </w:pPr>
      <w:r w:rsidRPr="00BE0BD4">
        <w:rPr>
          <w:rFonts w:ascii="Times New Roman" w:hAnsi="Times New Roman"/>
          <w:b/>
        </w:rPr>
        <w:t>ПРЕДЛОЖЕНИЕ ПО КАЧЕСТВУ РАБОТ И КВАЛИФИКАЦИИ УЧАСТНИКА ЗАКУПКИ</w:t>
      </w:r>
    </w:p>
    <w:p w:rsidR="00BE0BD4" w:rsidRPr="00BE0BD4" w:rsidRDefault="00BE0BD4" w:rsidP="00BE0BD4">
      <w:pPr>
        <w:jc w:val="center"/>
        <w:rPr>
          <w:rFonts w:ascii="Times New Roman" w:hAnsi="Times New Roman"/>
          <w:b/>
        </w:rPr>
      </w:pPr>
      <w:r w:rsidRPr="00BE0BD4">
        <w:rPr>
          <w:rFonts w:ascii="Times New Roman" w:hAnsi="Times New Roman"/>
          <w:b/>
        </w:rPr>
        <w:t>_________________________________</w:t>
      </w:r>
    </w:p>
    <w:p w:rsidR="00BE0BD4" w:rsidRPr="00BE0BD4" w:rsidRDefault="00BE0BD4" w:rsidP="00BE0BD4">
      <w:pPr>
        <w:jc w:val="center"/>
        <w:rPr>
          <w:rFonts w:ascii="Times New Roman" w:hAnsi="Times New Roman"/>
          <w:i/>
        </w:rPr>
      </w:pPr>
      <w:r w:rsidRPr="00BE0BD4">
        <w:rPr>
          <w:rFonts w:ascii="Times New Roman" w:hAnsi="Times New Roman"/>
          <w:i/>
        </w:rPr>
        <w:t>(наименование участника закупки)</w:t>
      </w:r>
    </w:p>
    <w:p w:rsidR="00BE0BD4" w:rsidRPr="00BE0BD4" w:rsidRDefault="00BE0BD4" w:rsidP="00BE0BD4">
      <w:pPr>
        <w:pStyle w:val="Style51"/>
        <w:widowControl/>
        <w:tabs>
          <w:tab w:val="left" w:pos="533"/>
        </w:tabs>
        <w:ind w:firstLine="851"/>
        <w:rPr>
          <w:rStyle w:val="FontStyle62"/>
          <w:rFonts w:ascii="Times New Roman" w:hAnsi="Times New Roman" w:cs="Times New Roman"/>
          <w:b/>
        </w:rPr>
      </w:pPr>
    </w:p>
    <w:p w:rsidR="00BE0BD4" w:rsidRPr="0072167F" w:rsidRDefault="00BE0BD4" w:rsidP="003E0BE6">
      <w:pPr>
        <w:pStyle w:val="Style51"/>
        <w:widowControl/>
        <w:tabs>
          <w:tab w:val="left" w:pos="533"/>
        </w:tabs>
        <w:ind w:firstLine="851"/>
        <w:jc w:val="both"/>
        <w:rPr>
          <w:rStyle w:val="FontStyle62"/>
          <w:rFonts w:ascii="Times New Roman" w:hAnsi="Times New Roman" w:cs="Times New Roman"/>
          <w:sz w:val="22"/>
          <w:szCs w:val="22"/>
        </w:rPr>
      </w:pPr>
      <w:r w:rsidRPr="0072167F">
        <w:rPr>
          <w:rStyle w:val="FontStyle62"/>
          <w:rFonts w:ascii="Times New Roman" w:hAnsi="Times New Roman" w:cs="Times New Roman"/>
          <w:b/>
          <w:sz w:val="22"/>
          <w:szCs w:val="22"/>
        </w:rPr>
        <w:t>1.</w:t>
      </w:r>
      <w:r w:rsidRPr="0072167F">
        <w:rPr>
          <w:rStyle w:val="FontStyle62"/>
          <w:rFonts w:ascii="Times New Roman" w:hAnsi="Times New Roman" w:cs="Times New Roman"/>
          <w:b/>
          <w:bCs/>
          <w:sz w:val="22"/>
          <w:szCs w:val="22"/>
        </w:rPr>
        <w:tab/>
      </w:r>
      <w:r w:rsidRPr="0072167F">
        <w:rPr>
          <w:rStyle w:val="FontStyle62"/>
          <w:rFonts w:ascii="Times New Roman" w:hAnsi="Times New Roman" w:cs="Times New Roman"/>
          <w:b/>
          <w:sz w:val="22"/>
          <w:szCs w:val="22"/>
        </w:rPr>
        <w:t>Наименование и описание выполняемых работ с учетом выполнения требований Заказчика.</w:t>
      </w:r>
      <w:r w:rsidRPr="0072167F">
        <w:rPr>
          <w:rStyle w:val="FontStyle62"/>
          <w:rFonts w:ascii="Times New Roman" w:hAnsi="Times New Roman" w:cs="Times New Roman"/>
          <w:sz w:val="22"/>
          <w:szCs w:val="22"/>
        </w:rPr>
        <w:t xml:space="preserve"> </w:t>
      </w:r>
    </w:p>
    <w:p w:rsidR="00F2305B" w:rsidRDefault="00BE0BD4">
      <w:pPr>
        <w:pStyle w:val="Style51"/>
        <w:widowControl/>
        <w:tabs>
          <w:tab w:val="left" w:pos="533"/>
        </w:tabs>
        <w:ind w:firstLine="851"/>
        <w:jc w:val="both"/>
        <w:rPr>
          <w:rStyle w:val="FontStyle61"/>
          <w:rFonts w:eastAsia="Calibri"/>
          <w:b w:val="0"/>
          <w:sz w:val="22"/>
          <w:szCs w:val="22"/>
          <w:lang w:eastAsia="en-US"/>
        </w:rPr>
      </w:pPr>
      <w:r w:rsidRPr="0072167F">
        <w:rPr>
          <w:rStyle w:val="FontStyle61"/>
          <w:b w:val="0"/>
          <w:sz w:val="22"/>
          <w:szCs w:val="22"/>
        </w:rPr>
        <w:t>Участник закупки приводит наименование и описание поставляемо</w:t>
      </w:r>
      <w:r w:rsidR="00354236">
        <w:rPr>
          <w:rStyle w:val="FontStyle61"/>
          <w:b w:val="0"/>
          <w:sz w:val="22"/>
          <w:szCs w:val="22"/>
        </w:rPr>
        <w:t>й</w:t>
      </w:r>
      <w:ins w:id="35" w:author="Приходченко Наталья Сергеевна" w:date="2014-11-10T10:16:00Z">
        <w:r w:rsidR="00467362">
          <w:rPr>
            <w:rStyle w:val="FontStyle61"/>
            <w:b w:val="0"/>
            <w:sz w:val="22"/>
            <w:szCs w:val="22"/>
          </w:rPr>
          <w:t xml:space="preserve"> </w:t>
        </w:r>
      </w:ins>
      <w:r w:rsidR="00354236">
        <w:rPr>
          <w:rStyle w:val="FontStyle61"/>
          <w:b w:val="0"/>
          <w:sz w:val="22"/>
          <w:szCs w:val="22"/>
        </w:rPr>
        <w:t>продукции</w:t>
      </w:r>
      <w:r w:rsidRPr="0072167F">
        <w:rPr>
          <w:rStyle w:val="FontStyle61"/>
          <w:b w:val="0"/>
          <w:sz w:val="22"/>
          <w:szCs w:val="22"/>
        </w:rPr>
        <w:t>. Описывается, каким образом будут выполняться требования Заказчика, изложенные в конкурсной документации. Приводятся дополнительные</w:t>
      </w:r>
      <w:r w:rsidR="00467362">
        <w:rPr>
          <w:rStyle w:val="FontStyle61"/>
          <w:b w:val="0"/>
          <w:sz w:val="22"/>
          <w:szCs w:val="22"/>
        </w:rPr>
        <w:t xml:space="preserve"> требования к поставке продукции</w:t>
      </w:r>
      <w:r w:rsidRPr="0072167F">
        <w:rPr>
          <w:rStyle w:val="FontStyle61"/>
          <w:b w:val="0"/>
          <w:sz w:val="22"/>
          <w:szCs w:val="22"/>
        </w:rPr>
        <w:t>.</w:t>
      </w:r>
    </w:p>
    <w:p w:rsidR="00BE0BD4" w:rsidRPr="0072167F" w:rsidRDefault="00BE0BD4" w:rsidP="003E0BE6">
      <w:pPr>
        <w:widowControl w:val="0"/>
        <w:spacing w:after="0"/>
        <w:ind w:firstLine="851"/>
        <w:jc w:val="both"/>
        <w:rPr>
          <w:rFonts w:ascii="Times New Roman" w:hAnsi="Times New Roman"/>
        </w:rPr>
      </w:pPr>
      <w:r w:rsidRPr="0072167F">
        <w:rPr>
          <w:rFonts w:ascii="Times New Roman" w:hAnsi="Times New Roman"/>
          <w:b/>
        </w:rPr>
        <w:t xml:space="preserve">2. Сведения о квалификации участника конкурса: </w:t>
      </w:r>
      <w:r w:rsidRPr="0072167F">
        <w:rPr>
          <w:rFonts w:ascii="Times New Roman" w:hAnsi="Times New Roman"/>
        </w:rPr>
        <w:t>общая и профессиональная характеристика  организации; наличие необходимого оборудования и других материальных возможностей; надежность, деловая репутация, наличие положительных отзывов, благодарственных писем и других документов, которые положительно характеризуют участника конкурса.</w:t>
      </w:r>
    </w:p>
    <w:p w:rsidR="00BE0BD4" w:rsidRPr="0072167F" w:rsidRDefault="00BE0BD4" w:rsidP="003E0BE6">
      <w:pPr>
        <w:widowControl w:val="0"/>
        <w:spacing w:after="0"/>
        <w:ind w:firstLine="851"/>
        <w:jc w:val="both"/>
        <w:rPr>
          <w:rFonts w:ascii="Times New Roman" w:hAnsi="Times New Roman"/>
        </w:rPr>
      </w:pPr>
      <w:r w:rsidRPr="0072167F">
        <w:rPr>
          <w:rFonts w:ascii="Times New Roman" w:hAnsi="Times New Roman"/>
        </w:rPr>
        <w:t>(</w:t>
      </w:r>
      <w:r w:rsidRPr="0072167F">
        <w:rPr>
          <w:rFonts w:ascii="Times New Roman" w:hAnsi="Times New Roman"/>
          <w:i/>
        </w:rPr>
        <w:t>Участник размещения заказа может подтвердить данные сведения, приложив к ней любые необходимые, по его усмотрению, документы.</w:t>
      </w:r>
      <w:r w:rsidRPr="0072167F">
        <w:rPr>
          <w:rFonts w:ascii="Times New Roman" w:hAnsi="Times New Roman"/>
        </w:rPr>
        <w:t>)</w:t>
      </w:r>
    </w:p>
    <w:p w:rsidR="00BE0BD4" w:rsidRPr="00BE0BD4" w:rsidRDefault="00BE0BD4" w:rsidP="00BE0BD4">
      <w:pPr>
        <w:widowControl w:val="0"/>
        <w:spacing w:after="0"/>
        <w:ind w:firstLine="851"/>
        <w:rPr>
          <w:rFonts w:ascii="Times New Roman" w:hAnsi="Times New Roman"/>
        </w:rPr>
      </w:pPr>
    </w:p>
    <w:p w:rsidR="00BE0BD4" w:rsidRPr="00BE0BD4" w:rsidRDefault="00BE0BD4" w:rsidP="00BE0BD4">
      <w:pPr>
        <w:pStyle w:val="af1"/>
        <w:spacing w:after="0"/>
        <w:ind w:left="-142" w:firstLine="993"/>
        <w:rPr>
          <w:rFonts w:ascii="Times New Roman" w:hAnsi="Times New Roman"/>
          <w:szCs w:val="24"/>
        </w:rPr>
      </w:pPr>
    </w:p>
    <w:p w:rsidR="00BE0BD4" w:rsidRPr="00BE0BD4" w:rsidRDefault="00BE0BD4" w:rsidP="00BE0BD4">
      <w:pPr>
        <w:rPr>
          <w:rFonts w:ascii="Times New Roman" w:hAnsi="Times New Roman"/>
          <w:b/>
        </w:rPr>
      </w:pPr>
      <w:r w:rsidRPr="00BE0BD4">
        <w:rPr>
          <w:rFonts w:ascii="Times New Roman" w:hAnsi="Times New Roman"/>
          <w:b/>
        </w:rPr>
        <w:t>Руководитель организации</w:t>
      </w:r>
      <w:r w:rsidRPr="00BE0BD4">
        <w:rPr>
          <w:rFonts w:ascii="Times New Roman" w:hAnsi="Times New Roman"/>
          <w:b/>
        </w:rPr>
        <w:tab/>
      </w:r>
      <w:r w:rsidRPr="00BE0BD4">
        <w:rPr>
          <w:rFonts w:ascii="Times New Roman" w:hAnsi="Times New Roman"/>
          <w:b/>
        </w:rPr>
        <w:tab/>
      </w:r>
      <w:r w:rsidRPr="00BE0BD4">
        <w:rPr>
          <w:rFonts w:ascii="Times New Roman" w:hAnsi="Times New Roman"/>
          <w:b/>
        </w:rPr>
        <w:tab/>
      </w:r>
      <w:r w:rsidRPr="00BE0BD4">
        <w:rPr>
          <w:rFonts w:ascii="Times New Roman" w:hAnsi="Times New Roman"/>
        </w:rPr>
        <w:t>___________        __________________</w:t>
      </w:r>
    </w:p>
    <w:p w:rsidR="00BE0BD4" w:rsidRPr="00BE0BD4" w:rsidRDefault="00BE0BD4" w:rsidP="00BE0BD4">
      <w:pPr>
        <w:ind w:left="4248" w:firstLine="708"/>
        <w:rPr>
          <w:rFonts w:ascii="Times New Roman" w:hAnsi="Times New Roman"/>
          <w:i/>
          <w:vertAlign w:val="superscript"/>
        </w:rPr>
      </w:pPr>
      <w:r w:rsidRPr="00BE0BD4">
        <w:rPr>
          <w:rFonts w:ascii="Times New Roman" w:hAnsi="Times New Roman"/>
          <w:i/>
          <w:vertAlign w:val="superscript"/>
        </w:rPr>
        <w:t xml:space="preserve">         (подпись)</w:t>
      </w:r>
      <w:r w:rsidRPr="00BE0BD4">
        <w:rPr>
          <w:rFonts w:ascii="Times New Roman" w:hAnsi="Times New Roman"/>
          <w:i/>
          <w:vertAlign w:val="superscript"/>
        </w:rPr>
        <w:tab/>
      </w:r>
      <w:r w:rsidRPr="00BE0BD4">
        <w:rPr>
          <w:rFonts w:ascii="Times New Roman" w:hAnsi="Times New Roman"/>
          <w:i/>
          <w:vertAlign w:val="superscript"/>
        </w:rPr>
        <w:tab/>
      </w:r>
      <w:r w:rsidRPr="00BE0BD4">
        <w:rPr>
          <w:rFonts w:ascii="Times New Roman" w:hAnsi="Times New Roman"/>
          <w:i/>
          <w:vertAlign w:val="superscript"/>
        </w:rPr>
        <w:tab/>
        <w:t xml:space="preserve">   (Ф.И.О.)</w:t>
      </w:r>
    </w:p>
    <w:p w:rsidR="00BE0BD4" w:rsidRPr="00BE0BD4" w:rsidRDefault="00BE0BD4" w:rsidP="00BE0BD4">
      <w:pPr>
        <w:rPr>
          <w:rFonts w:ascii="Times New Roman" w:hAnsi="Times New Roman"/>
          <w:i/>
          <w:vertAlign w:val="superscript"/>
        </w:rPr>
      </w:pPr>
    </w:p>
    <w:p w:rsidR="00BE0BD4" w:rsidRPr="00BE0BD4" w:rsidRDefault="00BE0BD4" w:rsidP="00BE0BD4">
      <w:pPr>
        <w:rPr>
          <w:rFonts w:ascii="Times New Roman" w:hAnsi="Times New Roman"/>
        </w:rPr>
      </w:pPr>
      <w:r w:rsidRPr="00BE0BD4">
        <w:rPr>
          <w:rFonts w:ascii="Times New Roman" w:hAnsi="Times New Roman"/>
          <w:b/>
        </w:rPr>
        <w:t>Главный бухгалтер</w:t>
      </w:r>
      <w:r w:rsidRPr="00BE0BD4">
        <w:rPr>
          <w:rFonts w:ascii="Times New Roman" w:hAnsi="Times New Roman"/>
        </w:rPr>
        <w:t xml:space="preserve">  </w:t>
      </w:r>
      <w:r w:rsidRPr="00BE0BD4">
        <w:rPr>
          <w:rFonts w:ascii="Times New Roman" w:hAnsi="Times New Roman"/>
        </w:rPr>
        <w:tab/>
      </w:r>
      <w:r w:rsidRPr="00BE0BD4">
        <w:rPr>
          <w:rFonts w:ascii="Times New Roman" w:hAnsi="Times New Roman"/>
        </w:rPr>
        <w:tab/>
      </w:r>
      <w:r w:rsidRPr="00BE0BD4">
        <w:rPr>
          <w:rFonts w:ascii="Times New Roman" w:hAnsi="Times New Roman"/>
        </w:rPr>
        <w:tab/>
      </w:r>
      <w:r w:rsidRPr="00BE0BD4">
        <w:rPr>
          <w:rFonts w:ascii="Times New Roman" w:hAnsi="Times New Roman"/>
        </w:rPr>
        <w:tab/>
        <w:t>___________        ___________________</w:t>
      </w:r>
    </w:p>
    <w:p w:rsidR="00BE0BD4" w:rsidRPr="00BE0BD4" w:rsidRDefault="00BE0BD4" w:rsidP="00BE0BD4">
      <w:pPr>
        <w:ind w:left="4248" w:firstLine="708"/>
        <w:rPr>
          <w:rFonts w:ascii="Times New Roman" w:hAnsi="Times New Roman"/>
          <w:i/>
          <w:vertAlign w:val="superscript"/>
        </w:rPr>
      </w:pPr>
      <w:r w:rsidRPr="00BE0BD4">
        <w:rPr>
          <w:rFonts w:ascii="Times New Roman" w:hAnsi="Times New Roman"/>
          <w:i/>
          <w:vertAlign w:val="superscript"/>
        </w:rPr>
        <w:t xml:space="preserve">         (подпись)</w:t>
      </w:r>
      <w:r w:rsidRPr="00BE0BD4">
        <w:rPr>
          <w:rFonts w:ascii="Times New Roman" w:hAnsi="Times New Roman"/>
          <w:i/>
          <w:vertAlign w:val="superscript"/>
        </w:rPr>
        <w:tab/>
      </w:r>
      <w:r w:rsidRPr="00BE0BD4">
        <w:rPr>
          <w:rFonts w:ascii="Times New Roman" w:hAnsi="Times New Roman"/>
          <w:i/>
          <w:vertAlign w:val="superscript"/>
        </w:rPr>
        <w:tab/>
      </w:r>
      <w:r w:rsidRPr="00BE0BD4">
        <w:rPr>
          <w:rFonts w:ascii="Times New Roman" w:hAnsi="Times New Roman"/>
          <w:i/>
          <w:vertAlign w:val="superscript"/>
        </w:rPr>
        <w:tab/>
        <w:t xml:space="preserve">   (Ф.И.О.)</w:t>
      </w:r>
    </w:p>
    <w:p w:rsidR="00BE0BD4" w:rsidRPr="00BE0BD4" w:rsidRDefault="00BE0BD4" w:rsidP="00BE0BD4">
      <w:pPr>
        <w:pStyle w:val="af1"/>
        <w:rPr>
          <w:rFonts w:ascii="Times New Roman" w:hAnsi="Times New Roman"/>
          <w:szCs w:val="24"/>
        </w:rPr>
      </w:pPr>
      <w:r w:rsidRPr="00BE0BD4">
        <w:rPr>
          <w:rFonts w:ascii="Times New Roman" w:hAnsi="Times New Roman"/>
          <w:szCs w:val="24"/>
        </w:rPr>
        <w:t>М.П.</w:t>
      </w:r>
    </w:p>
    <w:p w:rsidR="00BE0BD4" w:rsidRPr="00BE0BD4" w:rsidRDefault="00BE0BD4" w:rsidP="00BE0BD4">
      <w:pPr>
        <w:pStyle w:val="af1"/>
        <w:jc w:val="right"/>
        <w:rPr>
          <w:rFonts w:ascii="Times New Roman" w:hAnsi="Times New Roman"/>
          <w:b/>
          <w:szCs w:val="24"/>
        </w:rPr>
      </w:pPr>
      <w:r w:rsidRPr="00BE0BD4">
        <w:rPr>
          <w:rFonts w:ascii="Times New Roman" w:hAnsi="Times New Roman"/>
          <w:szCs w:val="24"/>
        </w:rPr>
        <w:br w:type="page"/>
      </w:r>
      <w:r w:rsidRPr="00BE0BD4">
        <w:rPr>
          <w:rFonts w:ascii="Times New Roman" w:hAnsi="Times New Roman"/>
          <w:b/>
          <w:szCs w:val="24"/>
        </w:rPr>
        <w:t>Приложение № 4</w:t>
      </w:r>
    </w:p>
    <w:p w:rsidR="00BE0BD4" w:rsidRPr="00BE0BD4" w:rsidRDefault="00BE0BD4" w:rsidP="00BE0BD4">
      <w:pPr>
        <w:tabs>
          <w:tab w:val="left" w:pos="8085"/>
          <w:tab w:val="left" w:pos="9781"/>
        </w:tabs>
        <w:spacing w:after="0"/>
        <w:ind w:right="35"/>
        <w:jc w:val="right"/>
        <w:rPr>
          <w:rFonts w:ascii="Times New Roman" w:hAnsi="Times New Roman"/>
          <w:b/>
        </w:rPr>
      </w:pPr>
      <w:r w:rsidRPr="00BE0BD4">
        <w:rPr>
          <w:rFonts w:ascii="Times New Roman" w:hAnsi="Times New Roman"/>
          <w:b/>
        </w:rPr>
        <w:t>к Форме № 1 «Коммерческое предложение»</w:t>
      </w:r>
    </w:p>
    <w:p w:rsidR="00BE0BD4" w:rsidRPr="00BE0BD4" w:rsidRDefault="00BE0BD4" w:rsidP="00BE0BD4">
      <w:pPr>
        <w:widowControl w:val="0"/>
        <w:autoSpaceDE w:val="0"/>
        <w:autoSpaceDN w:val="0"/>
        <w:adjustRightInd w:val="0"/>
        <w:rPr>
          <w:rFonts w:ascii="Times New Roman" w:hAnsi="Times New Roman"/>
          <w:b/>
        </w:rPr>
      </w:pPr>
    </w:p>
    <w:p w:rsidR="00BE0BD4" w:rsidRPr="00BE0BD4" w:rsidRDefault="00BE0BD4" w:rsidP="00BE0BD4">
      <w:pPr>
        <w:widowControl w:val="0"/>
        <w:autoSpaceDE w:val="0"/>
        <w:autoSpaceDN w:val="0"/>
        <w:adjustRightInd w:val="0"/>
        <w:jc w:val="center"/>
        <w:rPr>
          <w:rFonts w:ascii="Times New Roman" w:hAnsi="Times New Roman"/>
          <w:b/>
        </w:rPr>
      </w:pPr>
      <w:r w:rsidRPr="00BE0BD4">
        <w:rPr>
          <w:rFonts w:ascii="Times New Roman" w:hAnsi="Times New Roman"/>
          <w:b/>
        </w:rPr>
        <w:t>Справка</w:t>
      </w:r>
    </w:p>
    <w:p w:rsidR="00BE0BD4" w:rsidRPr="00BE0BD4" w:rsidRDefault="00BE0BD4" w:rsidP="00BE0BD4">
      <w:pPr>
        <w:widowControl w:val="0"/>
        <w:autoSpaceDE w:val="0"/>
        <w:autoSpaceDN w:val="0"/>
        <w:adjustRightInd w:val="0"/>
        <w:jc w:val="center"/>
        <w:rPr>
          <w:rFonts w:ascii="Times New Roman" w:hAnsi="Times New Roman"/>
          <w:b/>
        </w:rPr>
      </w:pPr>
      <w:r w:rsidRPr="00BE0BD4">
        <w:rPr>
          <w:rFonts w:ascii="Times New Roman" w:hAnsi="Times New Roman"/>
          <w:b/>
        </w:rPr>
        <w:t xml:space="preserve">о наличии у участника закупки связей, носящих характер </w:t>
      </w:r>
      <w:proofErr w:type="spellStart"/>
      <w:r w:rsidRPr="00BE0BD4">
        <w:rPr>
          <w:rFonts w:ascii="Times New Roman" w:hAnsi="Times New Roman"/>
          <w:b/>
        </w:rPr>
        <w:t>аффилированности</w:t>
      </w:r>
      <w:proofErr w:type="spellEnd"/>
      <w:r w:rsidRPr="00BE0BD4">
        <w:rPr>
          <w:rFonts w:ascii="Times New Roman" w:hAnsi="Times New Roman"/>
          <w:b/>
        </w:rPr>
        <w:t xml:space="preserve"> с сотрудниками Заказчика (Организатора) </w:t>
      </w:r>
      <w:r w:rsidR="00354236">
        <w:rPr>
          <w:rFonts w:ascii="Times New Roman" w:hAnsi="Times New Roman"/>
          <w:b/>
        </w:rPr>
        <w:t>закупки</w:t>
      </w:r>
    </w:p>
    <w:p w:rsidR="00BE0BD4" w:rsidRPr="00BE0BD4" w:rsidRDefault="00BE0BD4" w:rsidP="00BE0BD4">
      <w:pPr>
        <w:pStyle w:val="Times12"/>
        <w:jc w:val="left"/>
        <w:rPr>
          <w:szCs w:val="24"/>
        </w:rPr>
      </w:pPr>
    </w:p>
    <w:p w:rsidR="00BE0BD4" w:rsidRPr="00BE0BD4" w:rsidRDefault="00BE0BD4" w:rsidP="00BE0BD4">
      <w:pPr>
        <w:pStyle w:val="Times12"/>
        <w:jc w:val="left"/>
        <w:rPr>
          <w:szCs w:val="24"/>
        </w:rPr>
      </w:pPr>
    </w:p>
    <w:p w:rsidR="00BE0BD4" w:rsidRPr="00BE0BD4" w:rsidRDefault="00BE0BD4" w:rsidP="00BE0BD4">
      <w:pPr>
        <w:pStyle w:val="Times12"/>
        <w:rPr>
          <w:szCs w:val="24"/>
        </w:rPr>
      </w:pPr>
      <w:r w:rsidRPr="00BE0BD4">
        <w:rPr>
          <w:szCs w:val="24"/>
        </w:rPr>
        <w:t xml:space="preserve">При рассмотрении нашего коммерческого предложения просим учесть следующие сведения о наличии у  </w:t>
      </w:r>
      <w:r w:rsidRPr="00BE0BD4">
        <w:rPr>
          <w:i/>
          <w:szCs w:val="24"/>
        </w:rPr>
        <w:t>___________</w:t>
      </w:r>
      <w:r w:rsidRPr="00BE0BD4">
        <w:rPr>
          <w:szCs w:val="24"/>
        </w:rPr>
        <w:t>_______________________ связей, носящих характер</w:t>
      </w:r>
    </w:p>
    <w:p w:rsidR="00BE0BD4" w:rsidRPr="00BE0BD4" w:rsidRDefault="00BE0BD4" w:rsidP="00BE0BD4">
      <w:pPr>
        <w:rPr>
          <w:rFonts w:ascii="Times New Roman" w:hAnsi="Times New Roman"/>
        </w:rPr>
      </w:pPr>
      <w:r w:rsidRPr="00BE0BD4">
        <w:rPr>
          <w:rFonts w:ascii="Times New Roman" w:hAnsi="Times New Roman"/>
          <w:vertAlign w:val="superscript"/>
        </w:rPr>
        <w:t xml:space="preserve">                                                                                 </w:t>
      </w:r>
      <w:r w:rsidRPr="00BE0BD4">
        <w:rPr>
          <w:rFonts w:ascii="Times New Roman" w:hAnsi="Times New Roman"/>
          <w:i/>
          <w:vertAlign w:val="superscript"/>
        </w:rPr>
        <w:t>(наименование участника)</w:t>
      </w:r>
    </w:p>
    <w:p w:rsidR="00BE0BD4" w:rsidRPr="00BE0BD4" w:rsidRDefault="00BE0BD4" w:rsidP="00BE0BD4">
      <w:pPr>
        <w:pStyle w:val="Times12"/>
        <w:ind w:firstLine="0"/>
        <w:rPr>
          <w:szCs w:val="24"/>
        </w:rPr>
      </w:pPr>
      <w:proofErr w:type="spellStart"/>
      <w:r w:rsidRPr="00BE0BD4">
        <w:rPr>
          <w:szCs w:val="24"/>
        </w:rPr>
        <w:t>аффилированности</w:t>
      </w:r>
      <w:proofErr w:type="spellEnd"/>
      <w:r w:rsidRPr="00BE0BD4">
        <w:rPr>
          <w:szCs w:val="24"/>
        </w:rPr>
        <w:t xml:space="preserve"> с лицами, являющимися </w:t>
      </w:r>
      <w:r w:rsidRPr="00BE0BD4">
        <w:rPr>
          <w:i/>
          <w:szCs w:val="24"/>
        </w:rPr>
        <w:t>___________</w:t>
      </w:r>
      <w:r w:rsidRPr="00BE0BD4">
        <w:rPr>
          <w:szCs w:val="24"/>
        </w:rPr>
        <w:t>________________________</w:t>
      </w:r>
    </w:p>
    <w:p w:rsidR="00BE0BD4" w:rsidRPr="00BE0BD4" w:rsidRDefault="00BE0BD4" w:rsidP="00BE0BD4">
      <w:pPr>
        <w:rPr>
          <w:rFonts w:ascii="Times New Roman" w:hAnsi="Times New Roman"/>
          <w:i/>
          <w:vertAlign w:val="subscript"/>
        </w:rPr>
      </w:pPr>
      <w:r w:rsidRPr="00BE0BD4">
        <w:rPr>
          <w:rFonts w:ascii="Times New Roman" w:hAnsi="Times New Roman"/>
          <w:i/>
          <w:vertAlign w:val="subscript"/>
        </w:rPr>
        <w:t xml:space="preserve">                                                                                                    (указывается кем являются эти лица, пример: учредители, сотрудники, и т.д.)</w:t>
      </w:r>
    </w:p>
    <w:p w:rsidR="00BE0BD4" w:rsidRPr="00BE0BD4" w:rsidRDefault="00BE0BD4" w:rsidP="00BE0BD4">
      <w:pPr>
        <w:pStyle w:val="Times12"/>
        <w:ind w:firstLine="0"/>
        <w:rPr>
          <w:szCs w:val="24"/>
        </w:rPr>
      </w:pPr>
      <w:r w:rsidRPr="00BE0BD4">
        <w:rPr>
          <w:szCs w:val="24"/>
        </w:rPr>
        <w:t>Заказчика и/или Организатора запроса коммерческих предложений, или иной организацией, подготовившей проектную документацию, спецификацию и другие документы, непосредственно связанные с проведением данного запроса коммерческих предложений, а именно:</w:t>
      </w:r>
    </w:p>
    <w:p w:rsidR="00BE0BD4" w:rsidRPr="00BE0BD4" w:rsidRDefault="00BE0BD4" w:rsidP="00BE0BD4">
      <w:pPr>
        <w:pStyle w:val="Times12"/>
        <w:ind w:firstLine="0"/>
        <w:rPr>
          <w:szCs w:val="24"/>
        </w:rPr>
      </w:pPr>
      <w:r w:rsidRPr="00BE0BD4">
        <w:rPr>
          <w:szCs w:val="24"/>
        </w:rPr>
        <w:t>- ___________________________________________________________________________;</w:t>
      </w:r>
    </w:p>
    <w:p w:rsidR="00BE0BD4" w:rsidRPr="00BE0BD4" w:rsidRDefault="00BE0BD4" w:rsidP="00BE0BD4">
      <w:pPr>
        <w:pStyle w:val="Times12"/>
        <w:ind w:firstLine="0"/>
        <w:rPr>
          <w:i/>
          <w:szCs w:val="24"/>
          <w:vertAlign w:val="superscript"/>
        </w:rPr>
      </w:pPr>
      <w:r w:rsidRPr="00BE0BD4">
        <w:rPr>
          <w:i/>
          <w:szCs w:val="24"/>
          <w:vertAlign w:val="superscript"/>
        </w:rPr>
        <w:t xml:space="preserve">(указывается Ф.И.О. лица, его место работы, должность; кратко описывается почему связи между данным лицом и Участником закупки могут быть расценены как </w:t>
      </w:r>
      <w:proofErr w:type="spellStart"/>
      <w:r w:rsidRPr="00BE0BD4">
        <w:rPr>
          <w:i/>
          <w:szCs w:val="24"/>
          <w:vertAlign w:val="superscript"/>
        </w:rPr>
        <w:t>аффилированность</w:t>
      </w:r>
      <w:proofErr w:type="spellEnd"/>
      <w:r w:rsidRPr="00BE0BD4">
        <w:rPr>
          <w:i/>
          <w:szCs w:val="24"/>
          <w:vertAlign w:val="superscript"/>
        </w:rPr>
        <w:t>)</w:t>
      </w:r>
    </w:p>
    <w:p w:rsidR="00BE0BD4" w:rsidRPr="00BE0BD4" w:rsidRDefault="00BE0BD4" w:rsidP="00BE0BD4">
      <w:pPr>
        <w:pStyle w:val="Times12"/>
        <w:ind w:firstLine="0"/>
        <w:rPr>
          <w:szCs w:val="24"/>
        </w:rPr>
      </w:pPr>
      <w:r w:rsidRPr="00BE0BD4">
        <w:rPr>
          <w:szCs w:val="24"/>
        </w:rPr>
        <w:t>-____________________________________________________________________________;</w:t>
      </w:r>
    </w:p>
    <w:p w:rsidR="00BE0BD4" w:rsidRPr="00BE0BD4" w:rsidRDefault="00BE0BD4" w:rsidP="00BE0BD4">
      <w:pPr>
        <w:pStyle w:val="Times12"/>
        <w:ind w:firstLine="0"/>
        <w:rPr>
          <w:i/>
          <w:szCs w:val="24"/>
          <w:vertAlign w:val="superscript"/>
        </w:rPr>
      </w:pPr>
      <w:r w:rsidRPr="00BE0BD4">
        <w:rPr>
          <w:i/>
          <w:szCs w:val="24"/>
          <w:vertAlign w:val="superscript"/>
        </w:rPr>
        <w:t xml:space="preserve">(указывается Ф.И.О. лица, его место работы, должность; кратко описывается почему связи между данным лицом и Участником закупки могут быть расценены как </w:t>
      </w:r>
      <w:proofErr w:type="spellStart"/>
      <w:r w:rsidRPr="00BE0BD4">
        <w:rPr>
          <w:i/>
          <w:szCs w:val="24"/>
          <w:vertAlign w:val="superscript"/>
        </w:rPr>
        <w:t>аффилированность</w:t>
      </w:r>
      <w:proofErr w:type="spellEnd"/>
      <w:r w:rsidRPr="00BE0BD4">
        <w:rPr>
          <w:i/>
          <w:szCs w:val="24"/>
          <w:vertAlign w:val="superscript"/>
        </w:rPr>
        <w:t>)</w:t>
      </w:r>
    </w:p>
    <w:p w:rsidR="00BE0BD4" w:rsidRPr="00BE0BD4" w:rsidRDefault="00BE0BD4" w:rsidP="00BE0BD4">
      <w:pPr>
        <w:pStyle w:val="Times12"/>
        <w:ind w:firstLine="0"/>
        <w:jc w:val="left"/>
        <w:rPr>
          <w:i/>
          <w:szCs w:val="24"/>
        </w:rPr>
      </w:pPr>
      <w:bookmarkStart w:id="36" w:name="_Toc98251785"/>
    </w:p>
    <w:p w:rsidR="00BE0BD4" w:rsidRPr="00BE0BD4" w:rsidRDefault="00BE0BD4" w:rsidP="00BE0BD4">
      <w:pPr>
        <w:pStyle w:val="Times12"/>
        <w:ind w:firstLine="0"/>
        <w:jc w:val="left"/>
        <w:rPr>
          <w:szCs w:val="24"/>
        </w:rPr>
      </w:pPr>
    </w:p>
    <w:p w:rsidR="00BE0BD4" w:rsidRPr="00BE0BD4" w:rsidRDefault="00BE0BD4" w:rsidP="00BE0BD4">
      <w:pPr>
        <w:spacing w:after="0"/>
        <w:ind w:firstLine="851"/>
        <w:rPr>
          <w:rFonts w:ascii="Times New Roman" w:hAnsi="Times New Roman"/>
        </w:rPr>
      </w:pPr>
      <w:r w:rsidRPr="00BE0BD4">
        <w:rPr>
          <w:rFonts w:ascii="Times New Roman" w:hAnsi="Times New Roman"/>
          <w:b/>
        </w:rPr>
        <w:t>Руководитель организации</w:t>
      </w:r>
      <w:r w:rsidRPr="00BE0BD4">
        <w:rPr>
          <w:rFonts w:ascii="Times New Roman" w:hAnsi="Times New Roman"/>
        </w:rPr>
        <w:tab/>
        <w:t>_____________________ (Фамилия И.О.)</w:t>
      </w:r>
    </w:p>
    <w:p w:rsidR="00BE0BD4" w:rsidRPr="00BE0BD4" w:rsidRDefault="00BE0BD4" w:rsidP="00BE0BD4">
      <w:pPr>
        <w:spacing w:after="0"/>
        <w:ind w:firstLine="4395"/>
        <w:rPr>
          <w:rFonts w:ascii="Times New Roman" w:hAnsi="Times New Roman"/>
          <w:i/>
          <w:vertAlign w:val="superscript"/>
        </w:rPr>
      </w:pPr>
      <w:r w:rsidRPr="00BE0BD4">
        <w:rPr>
          <w:rFonts w:ascii="Times New Roman" w:hAnsi="Times New Roman"/>
          <w:i/>
          <w:vertAlign w:val="superscript"/>
        </w:rPr>
        <w:t>(подпись)</w:t>
      </w:r>
    </w:p>
    <w:p w:rsidR="00BE0BD4" w:rsidRPr="00BE0BD4" w:rsidRDefault="00BE0BD4" w:rsidP="00BE0BD4">
      <w:pPr>
        <w:spacing w:after="0"/>
        <w:ind w:firstLine="5160"/>
        <w:rPr>
          <w:rFonts w:ascii="Times New Roman" w:hAnsi="Times New Roman"/>
          <w:i/>
        </w:rPr>
      </w:pPr>
      <w:r w:rsidRPr="00BE0BD4">
        <w:rPr>
          <w:rFonts w:ascii="Times New Roman" w:hAnsi="Times New Roman"/>
          <w:i/>
        </w:rPr>
        <w:t xml:space="preserve">      МП</w:t>
      </w:r>
    </w:p>
    <w:p w:rsidR="00BE0BD4" w:rsidRPr="00BE0BD4" w:rsidRDefault="00BE0BD4" w:rsidP="00BE0BD4">
      <w:pPr>
        <w:pStyle w:val="Times12"/>
        <w:jc w:val="left"/>
        <w:rPr>
          <w:b/>
          <w:szCs w:val="24"/>
        </w:rPr>
      </w:pPr>
    </w:p>
    <w:p w:rsidR="00BE0BD4" w:rsidRPr="00BE0BD4" w:rsidRDefault="00BE0BD4" w:rsidP="00BE0BD4">
      <w:pPr>
        <w:pStyle w:val="Times12"/>
        <w:ind w:firstLine="851"/>
        <w:jc w:val="left"/>
        <w:rPr>
          <w:b/>
          <w:bCs w:val="0"/>
          <w:szCs w:val="24"/>
          <w:u w:val="single"/>
        </w:rPr>
      </w:pPr>
      <w:r w:rsidRPr="00BE0BD4">
        <w:rPr>
          <w:b/>
          <w:bCs w:val="0"/>
          <w:szCs w:val="24"/>
          <w:u w:val="single"/>
        </w:rPr>
        <w:t>Инструкции по заполнению</w:t>
      </w:r>
      <w:bookmarkEnd w:id="36"/>
    </w:p>
    <w:p w:rsidR="00BE0BD4" w:rsidRPr="00BE0BD4" w:rsidRDefault="00BE0BD4" w:rsidP="00BE0BD4">
      <w:pPr>
        <w:pStyle w:val="Times12"/>
        <w:ind w:firstLine="851"/>
        <w:jc w:val="left"/>
        <w:rPr>
          <w:b/>
          <w:bCs w:val="0"/>
          <w:szCs w:val="24"/>
        </w:rPr>
      </w:pPr>
    </w:p>
    <w:p w:rsidR="00BE0BD4" w:rsidRPr="00BE0BD4" w:rsidRDefault="00BE0BD4" w:rsidP="00BE0BD4">
      <w:pPr>
        <w:pStyle w:val="Times12"/>
        <w:tabs>
          <w:tab w:val="left" w:pos="1080"/>
        </w:tabs>
        <w:ind w:firstLine="851"/>
        <w:rPr>
          <w:szCs w:val="24"/>
        </w:rPr>
      </w:pPr>
      <w:r w:rsidRPr="00BE0BD4">
        <w:rPr>
          <w:szCs w:val="24"/>
        </w:rPr>
        <w:t>1. Участник закупки указывает свое фирменное наименование (в т.ч. организационно-правовую форму).</w:t>
      </w:r>
    </w:p>
    <w:p w:rsidR="00BE0BD4" w:rsidRPr="00BE0BD4" w:rsidRDefault="00BE0BD4" w:rsidP="00BE0BD4">
      <w:pPr>
        <w:pStyle w:val="Times12"/>
        <w:tabs>
          <w:tab w:val="left" w:pos="1080"/>
        </w:tabs>
        <w:ind w:firstLine="851"/>
        <w:rPr>
          <w:szCs w:val="24"/>
        </w:rPr>
      </w:pPr>
      <w:r w:rsidRPr="00BE0BD4">
        <w:rPr>
          <w:szCs w:val="24"/>
        </w:rPr>
        <w:t>2. Участник закупки 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участника закупки таких лиц, нет, то в письме пишется фраза:</w:t>
      </w:r>
    </w:p>
    <w:p w:rsidR="00BE0BD4" w:rsidRPr="00BE0BD4" w:rsidRDefault="00BE0BD4" w:rsidP="00BE0BD4">
      <w:pPr>
        <w:pStyle w:val="Times12"/>
        <w:tabs>
          <w:tab w:val="left" w:pos="1080"/>
        </w:tabs>
        <w:ind w:firstLine="851"/>
        <w:rPr>
          <w:szCs w:val="24"/>
          <w:highlight w:val="yellow"/>
        </w:rPr>
      </w:pPr>
      <w:r w:rsidRPr="00BE0BD4">
        <w:rPr>
          <w:b/>
          <w:szCs w:val="24"/>
        </w:rPr>
        <w:t xml:space="preserve">«При рассмотрении нашей заявки на участие в конкурсе просим учесть, что у </w:t>
      </w:r>
      <w:r w:rsidRPr="00BE0BD4">
        <w:rPr>
          <w:b/>
          <w:i/>
          <w:szCs w:val="24"/>
        </w:rPr>
        <w:t xml:space="preserve">(указывается наименование участника закупки) </w:t>
      </w:r>
      <w:r w:rsidRPr="00BE0BD4">
        <w:rPr>
          <w:b/>
          <w:szCs w:val="24"/>
        </w:rPr>
        <w:t>НЕТ</w:t>
      </w:r>
      <w:r w:rsidRPr="00BE0BD4">
        <w:rPr>
          <w:b/>
          <w:i/>
          <w:szCs w:val="24"/>
        </w:rPr>
        <w:t xml:space="preserve"> </w:t>
      </w:r>
      <w:r w:rsidRPr="00BE0BD4">
        <w:rPr>
          <w:b/>
          <w:szCs w:val="24"/>
        </w:rPr>
        <w:t xml:space="preserve">связей, которые могут быть признаны носящими характер </w:t>
      </w:r>
      <w:proofErr w:type="spellStart"/>
      <w:r w:rsidRPr="00BE0BD4">
        <w:rPr>
          <w:b/>
          <w:szCs w:val="24"/>
        </w:rPr>
        <w:t>аффилированности</w:t>
      </w:r>
      <w:proofErr w:type="spellEnd"/>
      <w:r w:rsidRPr="00BE0BD4">
        <w:rPr>
          <w:b/>
          <w:szCs w:val="24"/>
        </w:rPr>
        <w:t xml:space="preserve"> с лицами, так или иначе связанными с Заказчиком, Организатором запроса коммерческих предложений, или иной организацией, подготовившей проектную документацию, спецификацию и другие документы непосредственно связанные с проведением данного запроса коммерческих предложений».</w:t>
      </w:r>
      <w:r w:rsidRPr="00BE0BD4">
        <w:rPr>
          <w:szCs w:val="24"/>
          <w:highlight w:val="yellow"/>
        </w:rPr>
        <w:t xml:space="preserve"> </w:t>
      </w:r>
    </w:p>
    <w:p w:rsidR="00BE0BD4" w:rsidRPr="00BE0BD4" w:rsidRDefault="00BE0BD4" w:rsidP="00BE0BD4">
      <w:pPr>
        <w:pStyle w:val="Times12"/>
        <w:tabs>
          <w:tab w:val="left" w:pos="1080"/>
        </w:tabs>
        <w:rPr>
          <w:szCs w:val="24"/>
        </w:rPr>
      </w:pPr>
    </w:p>
    <w:p w:rsidR="00BE0BD4" w:rsidRDefault="00BE0BD4" w:rsidP="00BE0BD4">
      <w:pPr>
        <w:shd w:val="clear" w:color="auto" w:fill="FFFFFF"/>
        <w:spacing w:after="0" w:line="264" w:lineRule="auto"/>
        <w:jc w:val="center"/>
        <w:rPr>
          <w:rFonts w:ascii="Times New Roman" w:hAnsi="Times New Roman"/>
          <w:b/>
        </w:rPr>
      </w:pPr>
      <w:r w:rsidRPr="00BE0BD4">
        <w:rPr>
          <w:rFonts w:ascii="Times New Roman" w:hAnsi="Times New Roman"/>
        </w:rPr>
        <w:br w:type="page"/>
      </w:r>
      <w:r w:rsidRPr="00571A37">
        <w:rPr>
          <w:rFonts w:ascii="Times New Roman" w:hAnsi="Times New Roman"/>
          <w:b/>
        </w:rPr>
        <w:t>Раздел IV</w:t>
      </w:r>
    </w:p>
    <w:p w:rsidR="00A37E5A" w:rsidDel="00A37E5A" w:rsidRDefault="00A37E5A" w:rsidP="00BE0BD4">
      <w:pPr>
        <w:shd w:val="clear" w:color="auto" w:fill="FFFFFF"/>
        <w:spacing w:after="0" w:line="264" w:lineRule="auto"/>
        <w:jc w:val="center"/>
        <w:rPr>
          <w:del w:id="37" w:author="Приходченко Наталья Сергеевна" w:date="2014-11-07T10:59:00Z"/>
          <w:rFonts w:ascii="Times New Roman" w:hAnsi="Times New Roman"/>
          <w:b/>
        </w:rPr>
      </w:pPr>
    </w:p>
    <w:p w:rsidR="00A37E5A" w:rsidRPr="00BE0BD4" w:rsidRDefault="00A37E5A" w:rsidP="00A37E5A">
      <w:pPr>
        <w:spacing w:after="0" w:line="240" w:lineRule="auto"/>
        <w:rPr>
          <w:rFonts w:ascii="Times New Roman" w:hAnsi="Times New Roman"/>
          <w:sz w:val="24"/>
          <w:szCs w:val="24"/>
          <w:lang w:eastAsia="ru-RU"/>
        </w:rPr>
      </w:pPr>
    </w:p>
    <w:p w:rsidR="00A37E5A" w:rsidRPr="00571A37" w:rsidRDefault="00A37E5A" w:rsidP="00A37E5A">
      <w:pPr>
        <w:shd w:val="clear" w:color="auto" w:fill="FFFFFF"/>
        <w:spacing w:after="0" w:line="264" w:lineRule="auto"/>
        <w:jc w:val="center"/>
        <w:rPr>
          <w:rFonts w:ascii="Times New Roman" w:hAnsi="Times New Roman"/>
          <w:bCs/>
        </w:rPr>
      </w:pPr>
      <w:r w:rsidRPr="00571A37">
        <w:rPr>
          <w:rFonts w:ascii="Times New Roman" w:hAnsi="Times New Roman"/>
          <w:b/>
          <w:bCs/>
        </w:rPr>
        <w:t xml:space="preserve">Проект договора </w:t>
      </w:r>
      <w:r w:rsidRPr="00571A37">
        <w:rPr>
          <w:rFonts w:ascii="Times New Roman" w:hAnsi="Times New Roman"/>
          <w:bCs/>
        </w:rPr>
        <w:t>№ ___</w:t>
      </w:r>
    </w:p>
    <w:p w:rsidR="00A37E5A" w:rsidRPr="00571A37" w:rsidRDefault="00A37E5A" w:rsidP="00A37E5A">
      <w:pPr>
        <w:tabs>
          <w:tab w:val="left" w:pos="7650"/>
        </w:tabs>
        <w:spacing w:after="0"/>
        <w:rPr>
          <w:rFonts w:ascii="Times New Roman" w:hAnsi="Times New Roman"/>
        </w:rPr>
      </w:pPr>
      <w:r w:rsidRPr="00571A37">
        <w:rPr>
          <w:rFonts w:ascii="Times New Roman" w:hAnsi="Times New Roman"/>
        </w:rPr>
        <w:tab/>
      </w:r>
    </w:p>
    <w:p w:rsidR="00A37E5A" w:rsidRPr="00571A37" w:rsidRDefault="00A37E5A" w:rsidP="00A37E5A">
      <w:pPr>
        <w:spacing w:after="0"/>
        <w:rPr>
          <w:rFonts w:ascii="Times New Roman" w:hAnsi="Times New Roman"/>
        </w:rPr>
      </w:pPr>
      <w:r w:rsidRPr="00571A37">
        <w:rPr>
          <w:rFonts w:ascii="Times New Roman" w:hAnsi="Times New Roman"/>
        </w:rPr>
        <w:t>г.Ханты-Мансийск</w:t>
      </w:r>
      <w:r w:rsidRPr="00571A37">
        <w:rPr>
          <w:rFonts w:ascii="Times New Roman" w:hAnsi="Times New Roman"/>
        </w:rPr>
        <w:tab/>
        <w:t xml:space="preserve"> </w:t>
      </w:r>
      <w:r w:rsidRPr="00571A37">
        <w:rPr>
          <w:rFonts w:ascii="Times New Roman" w:hAnsi="Times New Roman"/>
        </w:rPr>
        <w:tab/>
      </w:r>
      <w:r w:rsidRPr="00571A37">
        <w:rPr>
          <w:rFonts w:ascii="Times New Roman" w:hAnsi="Times New Roman"/>
        </w:rPr>
        <w:tab/>
      </w:r>
      <w:r w:rsidRPr="00571A37">
        <w:rPr>
          <w:rFonts w:ascii="Times New Roman" w:hAnsi="Times New Roman"/>
        </w:rPr>
        <w:tab/>
      </w:r>
      <w:r w:rsidRPr="00571A37">
        <w:rPr>
          <w:rFonts w:ascii="Times New Roman" w:hAnsi="Times New Roman"/>
        </w:rPr>
        <w:tab/>
      </w:r>
      <w:r w:rsidRPr="00571A37">
        <w:rPr>
          <w:rFonts w:ascii="Times New Roman" w:hAnsi="Times New Roman"/>
        </w:rPr>
        <w:tab/>
      </w:r>
      <w:r w:rsidRPr="00571A37">
        <w:rPr>
          <w:rFonts w:ascii="Times New Roman" w:hAnsi="Times New Roman"/>
        </w:rPr>
        <w:tab/>
        <w:t>«____» _________ 2014 г.</w:t>
      </w:r>
    </w:p>
    <w:p w:rsidR="00A37E5A" w:rsidRPr="00571A37" w:rsidRDefault="00A37E5A" w:rsidP="00A37E5A">
      <w:pPr>
        <w:spacing w:after="0"/>
        <w:rPr>
          <w:rFonts w:ascii="Times New Roman" w:hAnsi="Times New Roman"/>
        </w:rPr>
      </w:pPr>
    </w:p>
    <w:p w:rsidR="00A37E5A" w:rsidRPr="00571A37" w:rsidRDefault="00A37E5A" w:rsidP="00506D0D">
      <w:pPr>
        <w:widowControl w:val="0"/>
        <w:autoSpaceDE w:val="0"/>
        <w:autoSpaceDN w:val="0"/>
        <w:adjustRightInd w:val="0"/>
        <w:spacing w:after="0"/>
        <w:ind w:firstLine="600"/>
        <w:jc w:val="both"/>
        <w:rPr>
          <w:rFonts w:ascii="Times New Roman" w:hAnsi="Times New Roman"/>
        </w:rPr>
      </w:pPr>
      <w:r w:rsidRPr="00571A37">
        <w:rPr>
          <w:rFonts w:ascii="Times New Roman" w:hAnsi="Times New Roman"/>
        </w:rPr>
        <w:t xml:space="preserve">ОАО «Ипотечное агентство Югры», именуемое в дальнейшем «Заказчик», в лице Генерального директора </w:t>
      </w:r>
      <w:proofErr w:type="spellStart"/>
      <w:r w:rsidRPr="00571A37">
        <w:rPr>
          <w:rFonts w:ascii="Times New Roman" w:hAnsi="Times New Roman"/>
        </w:rPr>
        <w:t>Чепеля</w:t>
      </w:r>
      <w:proofErr w:type="spellEnd"/>
      <w:r w:rsidRPr="00571A37">
        <w:rPr>
          <w:rFonts w:ascii="Times New Roman" w:hAnsi="Times New Roman"/>
        </w:rPr>
        <w:t xml:space="preserve"> Евгения Станиславовича, действующего на основании Устава, с одной стороны и ____________________________________________, именуемое в дальнейшем «Исполнитель», в лице _________________________________, действующего на основании __________________________, с другой стороны, и именуемые вместе «Стороны», заключили настоящий договор (далее – Договор) о нижеследующем:</w:t>
      </w:r>
    </w:p>
    <w:p w:rsidR="00A37E5A" w:rsidRPr="00571A37" w:rsidRDefault="00A37E5A" w:rsidP="00506D0D">
      <w:pPr>
        <w:widowControl w:val="0"/>
        <w:autoSpaceDE w:val="0"/>
        <w:autoSpaceDN w:val="0"/>
        <w:adjustRightInd w:val="0"/>
        <w:spacing w:after="0"/>
        <w:ind w:firstLine="600"/>
        <w:jc w:val="both"/>
        <w:rPr>
          <w:rFonts w:ascii="Times New Roman" w:hAnsi="Times New Roman"/>
        </w:rPr>
      </w:pPr>
    </w:p>
    <w:p w:rsidR="00A37E5A" w:rsidRPr="00571A37" w:rsidRDefault="00A37E5A" w:rsidP="00506D0D">
      <w:pPr>
        <w:pStyle w:val="affffff2"/>
        <w:jc w:val="both"/>
        <w:rPr>
          <w:rFonts w:ascii="Times New Roman" w:hAnsi="Times New Roman" w:cs="Times New Roman"/>
          <w:sz w:val="22"/>
          <w:szCs w:val="22"/>
        </w:rPr>
      </w:pPr>
      <w:r w:rsidRPr="00571A37">
        <w:rPr>
          <w:rFonts w:ascii="Times New Roman" w:hAnsi="Times New Roman" w:cs="Times New Roman"/>
          <w:sz w:val="22"/>
          <w:szCs w:val="22"/>
        </w:rPr>
        <w:t>1.ПРЕДМЕТ ДОГОВОРА</w:t>
      </w:r>
    </w:p>
    <w:p w:rsidR="00A37E5A" w:rsidRPr="00571A37" w:rsidRDefault="00A37E5A" w:rsidP="00506D0D">
      <w:pPr>
        <w:pStyle w:val="affffff2"/>
        <w:jc w:val="both"/>
        <w:rPr>
          <w:rFonts w:ascii="Times New Roman" w:hAnsi="Times New Roman" w:cs="Times New Roman"/>
          <w:sz w:val="22"/>
          <w:szCs w:val="22"/>
        </w:rPr>
      </w:pPr>
      <w:r w:rsidRPr="00571A37">
        <w:rPr>
          <w:rFonts w:ascii="Times New Roman" w:hAnsi="Times New Roman" w:cs="Times New Roman"/>
          <w:sz w:val="22"/>
          <w:szCs w:val="22"/>
        </w:rPr>
        <w:t>1.1. Заказчик поручает, а Исполнитель принимает на себя обязательства по выполнению работ/услуг по разработке дизайна  (далее, «Работы»), изготовлению/приобретению сувенирной продукции,  упаковочных материалов, нанесению изображений в соответствии с утвержденным дизайном и логотипом Заказчика  (далее</w:t>
      </w:r>
      <w:r>
        <w:rPr>
          <w:rFonts w:ascii="Times New Roman" w:hAnsi="Times New Roman" w:cs="Times New Roman"/>
          <w:sz w:val="22"/>
          <w:szCs w:val="22"/>
        </w:rPr>
        <w:t xml:space="preserve"> - </w:t>
      </w:r>
      <w:r w:rsidRPr="00571A37">
        <w:rPr>
          <w:rFonts w:ascii="Times New Roman" w:hAnsi="Times New Roman" w:cs="Times New Roman"/>
          <w:sz w:val="22"/>
          <w:szCs w:val="22"/>
        </w:rPr>
        <w:t xml:space="preserve">«Продукция»), </w:t>
      </w:r>
      <w:r>
        <w:rPr>
          <w:rFonts w:ascii="Times New Roman" w:hAnsi="Times New Roman" w:cs="Times New Roman"/>
          <w:sz w:val="22"/>
          <w:szCs w:val="22"/>
        </w:rPr>
        <w:t xml:space="preserve">согласно Техническому заданию (Приложение № 1 к настоящему Договору), </w:t>
      </w:r>
      <w:r w:rsidRPr="00571A37">
        <w:rPr>
          <w:rFonts w:ascii="Times New Roman" w:hAnsi="Times New Roman" w:cs="Times New Roman"/>
          <w:sz w:val="22"/>
          <w:szCs w:val="22"/>
        </w:rPr>
        <w:t>а также поставке Продукции на склад Заказчика</w:t>
      </w:r>
      <w:r>
        <w:rPr>
          <w:rFonts w:ascii="Times New Roman" w:hAnsi="Times New Roman" w:cs="Times New Roman"/>
          <w:sz w:val="22"/>
          <w:szCs w:val="22"/>
        </w:rPr>
        <w:t xml:space="preserve"> в соответствии с п. 2.1.8. настоящего Договора</w:t>
      </w:r>
      <w:r w:rsidRPr="00571A37">
        <w:rPr>
          <w:rFonts w:ascii="Times New Roman" w:hAnsi="Times New Roman" w:cs="Times New Roman"/>
          <w:sz w:val="22"/>
          <w:szCs w:val="22"/>
        </w:rPr>
        <w:t>.</w:t>
      </w:r>
    </w:p>
    <w:p w:rsidR="00A37E5A" w:rsidRPr="00571A37" w:rsidRDefault="00A37E5A" w:rsidP="007D3C9E">
      <w:pPr>
        <w:pStyle w:val="affffff2"/>
        <w:jc w:val="both"/>
        <w:rPr>
          <w:rFonts w:ascii="Times New Roman" w:hAnsi="Times New Roman" w:cs="Times New Roman"/>
          <w:sz w:val="22"/>
          <w:szCs w:val="22"/>
        </w:rPr>
      </w:pPr>
      <w:r w:rsidRPr="00571A37">
        <w:rPr>
          <w:rFonts w:ascii="Times New Roman" w:hAnsi="Times New Roman" w:cs="Times New Roman"/>
          <w:sz w:val="22"/>
          <w:szCs w:val="22"/>
        </w:rPr>
        <w:t>1.2 Наименование, описание, количество, технические требования стоимость за единицу Продукции, а также стоимость Работ</w:t>
      </w:r>
      <w:r>
        <w:rPr>
          <w:rFonts w:ascii="Times New Roman" w:hAnsi="Times New Roman" w:cs="Times New Roman"/>
          <w:sz w:val="22"/>
          <w:szCs w:val="22"/>
        </w:rPr>
        <w:t xml:space="preserve"> </w:t>
      </w:r>
      <w:r w:rsidRPr="00571A37">
        <w:rPr>
          <w:rFonts w:ascii="Times New Roman" w:hAnsi="Times New Roman" w:cs="Times New Roman"/>
          <w:sz w:val="22"/>
          <w:szCs w:val="22"/>
        </w:rPr>
        <w:t>согласованы Сторонами в Приложении № 1 к настоящему Договору, которое является неотъемлемой частью настоящего Договора.</w:t>
      </w:r>
    </w:p>
    <w:p w:rsidR="00A37E5A" w:rsidRPr="00571A37" w:rsidRDefault="00A37E5A" w:rsidP="007D3C9E">
      <w:pPr>
        <w:pStyle w:val="affffff2"/>
        <w:jc w:val="both"/>
        <w:rPr>
          <w:rFonts w:ascii="Times New Roman" w:hAnsi="Times New Roman" w:cs="Times New Roman"/>
          <w:sz w:val="22"/>
          <w:szCs w:val="22"/>
        </w:rPr>
      </w:pPr>
      <w:r w:rsidRPr="00571A37">
        <w:rPr>
          <w:rFonts w:ascii="Times New Roman" w:hAnsi="Times New Roman" w:cs="Times New Roman"/>
          <w:sz w:val="22"/>
          <w:szCs w:val="22"/>
        </w:rPr>
        <w:t>1.</w:t>
      </w:r>
      <w:r w:rsidR="00354236">
        <w:rPr>
          <w:rFonts w:ascii="Times New Roman" w:hAnsi="Times New Roman" w:cs="Times New Roman"/>
          <w:sz w:val="22"/>
          <w:szCs w:val="22"/>
        </w:rPr>
        <w:t>3</w:t>
      </w:r>
      <w:r w:rsidRPr="00571A37">
        <w:rPr>
          <w:rFonts w:ascii="Times New Roman" w:hAnsi="Times New Roman" w:cs="Times New Roman"/>
          <w:sz w:val="22"/>
          <w:szCs w:val="22"/>
        </w:rPr>
        <w:t xml:space="preserve"> Датой начала выполнения Работ считается дата подписания Сторонами настоящего Договора.</w:t>
      </w:r>
      <w:r>
        <w:rPr>
          <w:rFonts w:ascii="Times New Roman" w:hAnsi="Times New Roman" w:cs="Times New Roman"/>
          <w:sz w:val="22"/>
          <w:szCs w:val="22"/>
        </w:rPr>
        <w:t xml:space="preserve"> </w:t>
      </w:r>
      <w:r w:rsidRPr="00571A37">
        <w:rPr>
          <w:rFonts w:ascii="Times New Roman" w:hAnsi="Times New Roman" w:cs="Times New Roman"/>
          <w:sz w:val="22"/>
          <w:szCs w:val="22"/>
        </w:rPr>
        <w:t xml:space="preserve">Поставка </w:t>
      </w:r>
      <w:r>
        <w:rPr>
          <w:rFonts w:ascii="Times New Roman" w:hAnsi="Times New Roman" w:cs="Times New Roman"/>
          <w:sz w:val="22"/>
          <w:szCs w:val="22"/>
        </w:rPr>
        <w:t xml:space="preserve">готовой </w:t>
      </w:r>
      <w:r w:rsidRPr="00571A37">
        <w:rPr>
          <w:rFonts w:ascii="Times New Roman" w:hAnsi="Times New Roman" w:cs="Times New Roman"/>
          <w:sz w:val="22"/>
          <w:szCs w:val="22"/>
        </w:rPr>
        <w:t xml:space="preserve">продукции Заказчику осуществляется с даты ее изготовления, </w:t>
      </w:r>
      <w:r>
        <w:rPr>
          <w:rFonts w:ascii="Times New Roman" w:hAnsi="Times New Roman" w:cs="Times New Roman"/>
          <w:sz w:val="22"/>
          <w:szCs w:val="22"/>
        </w:rPr>
        <w:t xml:space="preserve">срок окончания поставки продукции Заказчику - </w:t>
      </w:r>
      <w:r w:rsidRPr="00571A37">
        <w:rPr>
          <w:rFonts w:ascii="Times New Roman" w:hAnsi="Times New Roman" w:cs="Times New Roman"/>
          <w:sz w:val="22"/>
          <w:szCs w:val="22"/>
        </w:rPr>
        <w:t xml:space="preserve">не позднее </w:t>
      </w:r>
      <w:r w:rsidR="00412A9B">
        <w:rPr>
          <w:rFonts w:ascii="Times New Roman" w:hAnsi="Times New Roman" w:cs="Times New Roman"/>
          <w:sz w:val="22"/>
          <w:szCs w:val="22"/>
        </w:rPr>
        <w:t>15</w:t>
      </w:r>
      <w:r w:rsidRPr="00571A37">
        <w:rPr>
          <w:rFonts w:ascii="Times New Roman" w:hAnsi="Times New Roman" w:cs="Times New Roman"/>
          <w:sz w:val="22"/>
          <w:szCs w:val="22"/>
        </w:rPr>
        <w:t>.</w:t>
      </w:r>
      <w:r>
        <w:rPr>
          <w:rFonts w:ascii="Times New Roman" w:hAnsi="Times New Roman" w:cs="Times New Roman"/>
          <w:sz w:val="22"/>
          <w:szCs w:val="22"/>
        </w:rPr>
        <w:t>12</w:t>
      </w:r>
      <w:r w:rsidRPr="00571A37">
        <w:rPr>
          <w:rFonts w:ascii="Times New Roman" w:hAnsi="Times New Roman" w:cs="Times New Roman"/>
          <w:sz w:val="22"/>
          <w:szCs w:val="22"/>
        </w:rPr>
        <w:t xml:space="preserve">.2014 года. </w:t>
      </w:r>
    </w:p>
    <w:p w:rsidR="00A37E5A" w:rsidRPr="00571A37" w:rsidRDefault="00A37E5A" w:rsidP="007D3C9E">
      <w:pPr>
        <w:pStyle w:val="affffff2"/>
        <w:jc w:val="both"/>
        <w:rPr>
          <w:rFonts w:ascii="Times New Roman" w:hAnsi="Times New Roman" w:cs="Times New Roman"/>
          <w:sz w:val="22"/>
          <w:szCs w:val="22"/>
        </w:rPr>
      </w:pPr>
      <w:r w:rsidRPr="00571A37">
        <w:rPr>
          <w:rFonts w:ascii="Times New Roman" w:hAnsi="Times New Roman" w:cs="Times New Roman"/>
          <w:sz w:val="22"/>
          <w:szCs w:val="22"/>
        </w:rPr>
        <w:t>1.</w:t>
      </w:r>
      <w:r w:rsidR="00354236">
        <w:rPr>
          <w:rFonts w:ascii="Times New Roman" w:hAnsi="Times New Roman" w:cs="Times New Roman"/>
          <w:sz w:val="22"/>
          <w:szCs w:val="22"/>
        </w:rPr>
        <w:t>4</w:t>
      </w:r>
      <w:r w:rsidRPr="00571A37">
        <w:rPr>
          <w:rFonts w:ascii="Times New Roman" w:hAnsi="Times New Roman" w:cs="Times New Roman"/>
          <w:sz w:val="22"/>
          <w:szCs w:val="22"/>
        </w:rPr>
        <w:t xml:space="preserve"> Приемка-передача Работ оформляется Актом приема-передачи Работ</w:t>
      </w:r>
      <w:r>
        <w:rPr>
          <w:rFonts w:ascii="Times New Roman" w:hAnsi="Times New Roman" w:cs="Times New Roman"/>
          <w:sz w:val="22"/>
          <w:szCs w:val="22"/>
        </w:rPr>
        <w:t xml:space="preserve">. </w:t>
      </w:r>
      <w:r w:rsidRPr="00571A37">
        <w:rPr>
          <w:rFonts w:ascii="Times New Roman" w:hAnsi="Times New Roman" w:cs="Times New Roman"/>
          <w:sz w:val="22"/>
          <w:szCs w:val="22"/>
        </w:rPr>
        <w:t>Приемка-передача поставленной Продукции  оформляется товарной накладной</w:t>
      </w:r>
      <w:r>
        <w:rPr>
          <w:rFonts w:ascii="Times New Roman" w:hAnsi="Times New Roman" w:cs="Times New Roman"/>
          <w:sz w:val="22"/>
          <w:szCs w:val="22"/>
        </w:rPr>
        <w:t xml:space="preserve"> формы ТОРГ-12</w:t>
      </w:r>
      <w:r w:rsidRPr="00571A37">
        <w:rPr>
          <w:rFonts w:ascii="Times New Roman" w:hAnsi="Times New Roman" w:cs="Times New Roman"/>
          <w:sz w:val="22"/>
          <w:szCs w:val="22"/>
        </w:rPr>
        <w:t xml:space="preserve"> и счет-фактурой.</w:t>
      </w:r>
    </w:p>
    <w:p w:rsidR="00A37E5A" w:rsidRPr="00571A37" w:rsidRDefault="00A37E5A" w:rsidP="007D3C9E">
      <w:pPr>
        <w:pStyle w:val="affffff2"/>
        <w:jc w:val="both"/>
        <w:rPr>
          <w:rFonts w:ascii="Times New Roman" w:hAnsi="Times New Roman" w:cs="Times New Roman"/>
          <w:sz w:val="22"/>
          <w:szCs w:val="22"/>
        </w:rPr>
      </w:pPr>
    </w:p>
    <w:p w:rsidR="00A37E5A" w:rsidRPr="00571A37" w:rsidRDefault="00A37E5A" w:rsidP="00506D0D">
      <w:pPr>
        <w:pStyle w:val="affffff2"/>
        <w:jc w:val="both"/>
        <w:rPr>
          <w:rFonts w:ascii="Times New Roman" w:hAnsi="Times New Roman" w:cs="Times New Roman"/>
          <w:sz w:val="22"/>
          <w:szCs w:val="22"/>
        </w:rPr>
      </w:pPr>
      <w:r w:rsidRPr="00571A37">
        <w:rPr>
          <w:rFonts w:ascii="Times New Roman" w:hAnsi="Times New Roman" w:cs="Times New Roman"/>
          <w:sz w:val="22"/>
          <w:szCs w:val="22"/>
        </w:rPr>
        <w:t>2. ОБЯЗАННОСТИ СТОРОН</w:t>
      </w:r>
    </w:p>
    <w:p w:rsidR="00A37E5A" w:rsidRPr="00571A37" w:rsidRDefault="00A37E5A" w:rsidP="00506D0D">
      <w:pPr>
        <w:pStyle w:val="affffff2"/>
        <w:jc w:val="both"/>
        <w:rPr>
          <w:rFonts w:ascii="Times New Roman" w:hAnsi="Times New Roman" w:cs="Times New Roman"/>
          <w:sz w:val="22"/>
          <w:szCs w:val="22"/>
        </w:rPr>
      </w:pPr>
      <w:r w:rsidRPr="00571A37">
        <w:rPr>
          <w:rFonts w:ascii="Times New Roman" w:hAnsi="Times New Roman" w:cs="Times New Roman"/>
          <w:sz w:val="22"/>
          <w:szCs w:val="22"/>
        </w:rPr>
        <w:t>2.1. Исполнитель обязуется:</w:t>
      </w:r>
    </w:p>
    <w:p w:rsidR="00A37E5A" w:rsidRPr="00571A37" w:rsidRDefault="00A37E5A" w:rsidP="007D3C9E">
      <w:pPr>
        <w:pStyle w:val="affffff2"/>
        <w:jc w:val="both"/>
        <w:rPr>
          <w:rFonts w:ascii="Times New Roman" w:hAnsi="Times New Roman" w:cs="Times New Roman"/>
          <w:sz w:val="22"/>
          <w:szCs w:val="22"/>
        </w:rPr>
      </w:pPr>
      <w:r w:rsidRPr="00571A37">
        <w:rPr>
          <w:rFonts w:ascii="Times New Roman" w:hAnsi="Times New Roman" w:cs="Times New Roman"/>
          <w:sz w:val="22"/>
          <w:szCs w:val="22"/>
        </w:rPr>
        <w:t>2.1.1. Выполнить Работы, произвести и поставить Продукцию на условиях, предусмотренных Договором,  качественно, в установленные сроки и в соответствии с требованиями, указанными Заказчиком. В случае привлечения третьих лиц для исполнения настоящего Договора Исполнитель несет ответственность за все их действия/бездействие, как за свои собственные.</w:t>
      </w:r>
    </w:p>
    <w:p w:rsidR="00A37E5A" w:rsidRPr="00571A37" w:rsidRDefault="00A37E5A" w:rsidP="007D3C9E">
      <w:pPr>
        <w:pStyle w:val="affffff2"/>
        <w:jc w:val="both"/>
        <w:rPr>
          <w:rFonts w:ascii="Times New Roman" w:hAnsi="Times New Roman" w:cs="Times New Roman"/>
          <w:sz w:val="22"/>
          <w:szCs w:val="22"/>
        </w:rPr>
      </w:pPr>
      <w:r w:rsidRPr="00571A37">
        <w:rPr>
          <w:rFonts w:ascii="Times New Roman" w:hAnsi="Times New Roman" w:cs="Times New Roman"/>
          <w:sz w:val="22"/>
          <w:szCs w:val="22"/>
        </w:rPr>
        <w:t>2.1.2. Предоставлять Заказчику, по его требованию, текущую информацию о ходе выполнении  Работ и  производства Продукции, учитывать предложения Заказчика и устранять замечания, данные им в ходе их выполнения.</w:t>
      </w:r>
    </w:p>
    <w:p w:rsidR="00A37E5A" w:rsidRPr="00571A37" w:rsidRDefault="00A37E5A" w:rsidP="007D3C9E">
      <w:pPr>
        <w:pStyle w:val="affffff2"/>
        <w:jc w:val="both"/>
        <w:rPr>
          <w:rFonts w:ascii="Times New Roman" w:hAnsi="Times New Roman" w:cs="Times New Roman"/>
          <w:sz w:val="22"/>
          <w:szCs w:val="22"/>
        </w:rPr>
      </w:pPr>
      <w:r w:rsidRPr="00571A37">
        <w:rPr>
          <w:rFonts w:ascii="Times New Roman" w:hAnsi="Times New Roman" w:cs="Times New Roman"/>
          <w:sz w:val="22"/>
          <w:szCs w:val="22"/>
        </w:rPr>
        <w:t>2.1.3. В срок не позднее 5 (Пяти) рабочих дней с момента выполнения Работ/завершения производства Продукции уведомлять Заказчика об их выполнении и готовности к передаче Заказчику.</w:t>
      </w:r>
    </w:p>
    <w:p w:rsidR="00A37E5A" w:rsidRPr="00571A37" w:rsidRDefault="00A37E5A" w:rsidP="007D3C9E">
      <w:pPr>
        <w:pStyle w:val="affffff2"/>
        <w:jc w:val="both"/>
        <w:rPr>
          <w:rFonts w:ascii="Times New Roman" w:hAnsi="Times New Roman" w:cs="Times New Roman"/>
          <w:sz w:val="22"/>
          <w:szCs w:val="22"/>
        </w:rPr>
      </w:pPr>
      <w:r w:rsidRPr="00571A37">
        <w:rPr>
          <w:rFonts w:ascii="Times New Roman" w:hAnsi="Times New Roman" w:cs="Times New Roman"/>
          <w:sz w:val="22"/>
          <w:szCs w:val="22"/>
        </w:rPr>
        <w:t>2.1.4. Извещать Заказчика обо всех обстоятельствах, затрудняющих или делающих невозможным исполнение своих обязательств по настоящему Договору в течение 3 (Трех) дней с момента их возникновения.</w:t>
      </w:r>
    </w:p>
    <w:p w:rsidR="00A37E5A" w:rsidRPr="00571A37" w:rsidRDefault="00A37E5A" w:rsidP="007D3C9E">
      <w:pPr>
        <w:pStyle w:val="affffff2"/>
        <w:jc w:val="both"/>
        <w:rPr>
          <w:rFonts w:ascii="Times New Roman" w:hAnsi="Times New Roman" w:cs="Times New Roman"/>
          <w:sz w:val="22"/>
          <w:szCs w:val="22"/>
        </w:rPr>
      </w:pPr>
      <w:r w:rsidRPr="00571A37">
        <w:rPr>
          <w:rFonts w:ascii="Times New Roman" w:hAnsi="Times New Roman" w:cs="Times New Roman"/>
          <w:sz w:val="22"/>
          <w:szCs w:val="22"/>
        </w:rPr>
        <w:t>2.1.5. Разработать концепцию и дизайн Продукции согласно требованиям Заказчика, предоставить макеты Продукции и используемые материалы при изготовлении Продукции для утверждения Заказчиком.</w:t>
      </w:r>
    </w:p>
    <w:p w:rsidR="00A37E5A" w:rsidRPr="00571A37" w:rsidRDefault="00A37E5A" w:rsidP="007D3C9E">
      <w:pPr>
        <w:pStyle w:val="affffff2"/>
        <w:jc w:val="both"/>
        <w:rPr>
          <w:rFonts w:ascii="Times New Roman" w:hAnsi="Times New Roman" w:cs="Times New Roman"/>
          <w:sz w:val="22"/>
          <w:szCs w:val="22"/>
        </w:rPr>
      </w:pPr>
      <w:r w:rsidRPr="00571A37">
        <w:rPr>
          <w:rFonts w:ascii="Times New Roman" w:hAnsi="Times New Roman" w:cs="Times New Roman"/>
          <w:sz w:val="22"/>
          <w:szCs w:val="22"/>
        </w:rPr>
        <w:t>2.1.6. Передавать все утвержденные макеты Заказчику в исходных форматах (</w:t>
      </w:r>
      <w:r w:rsidRPr="00571A37">
        <w:rPr>
          <w:rFonts w:ascii="Times New Roman" w:hAnsi="Times New Roman" w:cs="Times New Roman"/>
          <w:sz w:val="22"/>
          <w:szCs w:val="22"/>
          <w:lang w:val="en-US"/>
        </w:rPr>
        <w:t>tiff</w:t>
      </w:r>
      <w:r w:rsidRPr="00571A37">
        <w:rPr>
          <w:rFonts w:ascii="Times New Roman" w:hAnsi="Times New Roman" w:cs="Times New Roman"/>
          <w:sz w:val="22"/>
          <w:szCs w:val="22"/>
        </w:rPr>
        <w:t xml:space="preserve">, </w:t>
      </w:r>
      <w:proofErr w:type="spellStart"/>
      <w:r w:rsidRPr="00571A37">
        <w:rPr>
          <w:rFonts w:ascii="Times New Roman" w:hAnsi="Times New Roman" w:cs="Times New Roman"/>
          <w:sz w:val="22"/>
          <w:szCs w:val="22"/>
          <w:lang w:val="en-US"/>
        </w:rPr>
        <w:t>eps</w:t>
      </w:r>
      <w:proofErr w:type="spellEnd"/>
      <w:r w:rsidRPr="00571A37">
        <w:rPr>
          <w:rFonts w:ascii="Times New Roman" w:hAnsi="Times New Roman" w:cs="Times New Roman"/>
          <w:sz w:val="22"/>
          <w:szCs w:val="22"/>
        </w:rPr>
        <w:t xml:space="preserve">, </w:t>
      </w:r>
      <w:r w:rsidRPr="00571A37">
        <w:rPr>
          <w:rFonts w:ascii="Times New Roman" w:hAnsi="Times New Roman" w:cs="Times New Roman"/>
          <w:sz w:val="22"/>
          <w:szCs w:val="22"/>
          <w:lang w:val="en-US"/>
        </w:rPr>
        <w:t>pdf</w:t>
      </w:r>
      <w:r w:rsidRPr="00571A37">
        <w:rPr>
          <w:rFonts w:ascii="Times New Roman" w:hAnsi="Times New Roman" w:cs="Times New Roman"/>
          <w:sz w:val="22"/>
          <w:szCs w:val="22"/>
        </w:rPr>
        <w:t xml:space="preserve"> и т.п.). Все макеты являются собственностью Заказчика. </w:t>
      </w:r>
    </w:p>
    <w:p w:rsidR="00A37E5A" w:rsidRPr="00571A37" w:rsidRDefault="00A37E5A" w:rsidP="007D3C9E">
      <w:pPr>
        <w:pStyle w:val="affffff2"/>
        <w:jc w:val="both"/>
        <w:rPr>
          <w:rFonts w:ascii="Times New Roman" w:hAnsi="Times New Roman" w:cs="Times New Roman"/>
          <w:sz w:val="22"/>
          <w:szCs w:val="22"/>
        </w:rPr>
      </w:pPr>
      <w:r w:rsidRPr="00571A37">
        <w:rPr>
          <w:rFonts w:ascii="Times New Roman" w:hAnsi="Times New Roman" w:cs="Times New Roman"/>
          <w:sz w:val="22"/>
          <w:szCs w:val="22"/>
        </w:rPr>
        <w:t xml:space="preserve">2.1.7. Обеспечить хранение готовой Продукции на складах Исполнителя и за счет Исполнителя в течение всего срока действия Договора. </w:t>
      </w:r>
    </w:p>
    <w:p w:rsidR="00A37E5A" w:rsidRPr="00D72D3F" w:rsidRDefault="00A37E5A" w:rsidP="007D3C9E">
      <w:pPr>
        <w:spacing w:after="0" w:line="240" w:lineRule="auto"/>
        <w:ind w:firstLine="600"/>
        <w:jc w:val="both"/>
        <w:rPr>
          <w:rFonts w:ascii="Times New Roman" w:eastAsia="Times New Roman" w:hAnsi="Times New Roman"/>
          <w:lang w:eastAsia="ru-RU"/>
        </w:rPr>
      </w:pPr>
      <w:r w:rsidRPr="00D72D3F">
        <w:rPr>
          <w:rFonts w:ascii="Times New Roman" w:hAnsi="Times New Roman"/>
        </w:rPr>
        <w:t xml:space="preserve">2.1.8. Организовать доставку и отгрузку  готовой Продукции за свой счет на склад Заказчика </w:t>
      </w:r>
      <w:r>
        <w:rPr>
          <w:rFonts w:ascii="Times New Roman" w:hAnsi="Times New Roman"/>
        </w:rPr>
        <w:t>в</w:t>
      </w:r>
      <w:r w:rsidRPr="00D72D3F">
        <w:rPr>
          <w:rFonts w:ascii="Times New Roman" w:hAnsi="Times New Roman"/>
        </w:rPr>
        <w:t xml:space="preserve"> </w:t>
      </w:r>
      <w:r w:rsidRPr="00D72D3F">
        <w:rPr>
          <w:rFonts w:ascii="Times New Roman" w:eastAsia="Times New Roman" w:hAnsi="Times New Roman"/>
          <w:lang w:eastAsia="ru-RU"/>
        </w:rPr>
        <w:t>15 обособленных подразделений и Центральный офис ОАО «Ипотечное агентство Югры»:</w:t>
      </w:r>
    </w:p>
    <w:p w:rsidR="00A37E5A" w:rsidRPr="00D72D3F" w:rsidRDefault="00A37E5A" w:rsidP="007D3C9E">
      <w:pPr>
        <w:spacing w:after="0" w:line="240" w:lineRule="auto"/>
        <w:ind w:firstLine="709"/>
        <w:jc w:val="both"/>
        <w:rPr>
          <w:rFonts w:ascii="Times New Roman" w:eastAsia="Times New Roman" w:hAnsi="Times New Roman"/>
          <w:lang w:eastAsia="ru-RU"/>
        </w:rPr>
      </w:pPr>
      <w:r w:rsidRPr="00D72D3F">
        <w:rPr>
          <w:rFonts w:ascii="Times New Roman" w:eastAsia="Times New Roman" w:hAnsi="Times New Roman"/>
          <w:lang w:eastAsia="ru-RU"/>
        </w:rPr>
        <w:t>ОАО «Ипотечное агентство Югры» Центральный офис - г. Ханты-Мансийск – 628012, г. Ханты-Мансийск, ул. Студенческая, д. 29;</w:t>
      </w:r>
    </w:p>
    <w:p w:rsidR="00A37E5A" w:rsidRPr="00D72D3F" w:rsidRDefault="00A37E5A" w:rsidP="007D3C9E">
      <w:pPr>
        <w:spacing w:after="0" w:line="240" w:lineRule="auto"/>
        <w:ind w:firstLine="709"/>
        <w:jc w:val="both"/>
        <w:rPr>
          <w:rFonts w:ascii="Times New Roman" w:eastAsia="Times New Roman" w:hAnsi="Times New Roman"/>
          <w:lang w:eastAsia="ru-RU"/>
        </w:rPr>
      </w:pPr>
      <w:r w:rsidRPr="00D72D3F">
        <w:rPr>
          <w:rFonts w:ascii="Times New Roman" w:eastAsia="Times New Roman" w:hAnsi="Times New Roman"/>
          <w:lang w:eastAsia="ru-RU"/>
        </w:rPr>
        <w:t>Представительство ОАО «Ипотечное агентство Югры» в г. Когалым – 628481, г. Когалым, ул. Дружбы народов 41, 3 этаж, тел.  89026924866 или 89026925772;</w:t>
      </w:r>
    </w:p>
    <w:p w:rsidR="00A37E5A" w:rsidRPr="00D72D3F" w:rsidRDefault="00A37E5A" w:rsidP="007D3C9E">
      <w:pPr>
        <w:spacing w:after="0" w:line="240" w:lineRule="auto"/>
        <w:ind w:firstLine="709"/>
        <w:jc w:val="both"/>
        <w:rPr>
          <w:rFonts w:ascii="Times New Roman" w:eastAsia="Times New Roman" w:hAnsi="Times New Roman"/>
          <w:lang w:eastAsia="ru-RU"/>
        </w:rPr>
      </w:pPr>
      <w:r w:rsidRPr="00D72D3F">
        <w:rPr>
          <w:rFonts w:ascii="Times New Roman" w:eastAsia="Times New Roman" w:hAnsi="Times New Roman"/>
          <w:lang w:eastAsia="ru-RU"/>
        </w:rPr>
        <w:t xml:space="preserve">Представительство ОАО «Ипотечное агентство Югры» в </w:t>
      </w:r>
      <w:proofErr w:type="spellStart"/>
      <w:r w:rsidRPr="00D72D3F">
        <w:rPr>
          <w:rFonts w:ascii="Times New Roman" w:eastAsia="Times New Roman" w:hAnsi="Times New Roman"/>
          <w:lang w:eastAsia="ru-RU"/>
        </w:rPr>
        <w:t>Кондинском</w:t>
      </w:r>
      <w:proofErr w:type="spellEnd"/>
      <w:r w:rsidRPr="00D72D3F">
        <w:rPr>
          <w:rFonts w:ascii="Times New Roman" w:eastAsia="Times New Roman" w:hAnsi="Times New Roman"/>
          <w:lang w:eastAsia="ru-RU"/>
        </w:rPr>
        <w:t xml:space="preserve"> районе – 628200, </w:t>
      </w:r>
      <w:proofErr w:type="spellStart"/>
      <w:r w:rsidRPr="00D72D3F">
        <w:rPr>
          <w:rFonts w:ascii="Times New Roman" w:eastAsia="Times New Roman" w:hAnsi="Times New Roman"/>
          <w:lang w:eastAsia="ru-RU"/>
        </w:rPr>
        <w:t>пгт</w:t>
      </w:r>
      <w:proofErr w:type="spellEnd"/>
      <w:r w:rsidRPr="00D72D3F">
        <w:rPr>
          <w:rFonts w:ascii="Times New Roman" w:eastAsia="Times New Roman" w:hAnsi="Times New Roman"/>
          <w:lang w:eastAsia="ru-RU"/>
        </w:rPr>
        <w:t>. Междуреченский ул. Титова, дом 15 «а»; тел.  89222622202.</w:t>
      </w:r>
    </w:p>
    <w:p w:rsidR="00A37E5A" w:rsidRPr="00D72D3F" w:rsidRDefault="00A37E5A" w:rsidP="007D3C9E">
      <w:pPr>
        <w:spacing w:after="0" w:line="240" w:lineRule="auto"/>
        <w:ind w:firstLine="709"/>
        <w:jc w:val="both"/>
        <w:rPr>
          <w:rFonts w:ascii="Times New Roman" w:eastAsia="Times New Roman" w:hAnsi="Times New Roman"/>
          <w:lang w:eastAsia="ru-RU"/>
        </w:rPr>
      </w:pPr>
      <w:r w:rsidRPr="00D72D3F">
        <w:rPr>
          <w:rFonts w:ascii="Times New Roman" w:eastAsia="Times New Roman" w:hAnsi="Times New Roman"/>
          <w:lang w:eastAsia="ru-RU"/>
        </w:rPr>
        <w:t xml:space="preserve">Представительство ОАО «Ипотечное агентство Югры» в г. Лангепас – 628672, г. Лангепас ул. Парковая, 25; моб. +79044862684 </w:t>
      </w:r>
    </w:p>
    <w:p w:rsidR="00A37E5A" w:rsidRPr="00D72D3F" w:rsidRDefault="00A37E5A" w:rsidP="007D3C9E">
      <w:pPr>
        <w:spacing w:after="0" w:line="240" w:lineRule="auto"/>
        <w:ind w:firstLine="709"/>
        <w:jc w:val="both"/>
        <w:rPr>
          <w:rFonts w:ascii="Times New Roman" w:eastAsia="Times New Roman" w:hAnsi="Times New Roman"/>
          <w:lang w:eastAsia="ru-RU"/>
        </w:rPr>
      </w:pPr>
      <w:r w:rsidRPr="00D72D3F">
        <w:rPr>
          <w:rFonts w:ascii="Times New Roman" w:eastAsia="Times New Roman" w:hAnsi="Times New Roman"/>
          <w:lang w:eastAsia="ru-RU"/>
        </w:rPr>
        <w:t xml:space="preserve">Представительство ОАО «Ипотечное агентство Югры» в г. Мегион – 628681, г. Мегион, улица Советская, дом 23, кв.1;  79044702087 </w:t>
      </w:r>
    </w:p>
    <w:p w:rsidR="00A37E5A" w:rsidRPr="00D72D3F" w:rsidRDefault="00A37E5A" w:rsidP="007D3C9E">
      <w:pPr>
        <w:spacing w:after="0" w:line="240" w:lineRule="auto"/>
        <w:ind w:firstLine="709"/>
        <w:jc w:val="both"/>
        <w:rPr>
          <w:rFonts w:ascii="Times New Roman" w:eastAsia="Times New Roman" w:hAnsi="Times New Roman"/>
          <w:lang w:eastAsia="ru-RU"/>
        </w:rPr>
      </w:pPr>
      <w:r w:rsidRPr="00D72D3F">
        <w:rPr>
          <w:rFonts w:ascii="Times New Roman" w:eastAsia="Times New Roman" w:hAnsi="Times New Roman"/>
          <w:lang w:eastAsia="ru-RU"/>
        </w:rPr>
        <w:t>Нефтеюганский филиал ОАО «Ипотечное агентство Югры» – 628309 г. Нефтеюганск 16 микрорайон д.23;</w:t>
      </w:r>
    </w:p>
    <w:p w:rsidR="00A37E5A" w:rsidRPr="00D72D3F" w:rsidRDefault="00A37E5A" w:rsidP="007D3C9E">
      <w:pPr>
        <w:spacing w:after="0" w:line="240" w:lineRule="auto"/>
        <w:ind w:firstLine="709"/>
        <w:jc w:val="both"/>
        <w:rPr>
          <w:rFonts w:ascii="Times New Roman" w:eastAsia="Times New Roman" w:hAnsi="Times New Roman"/>
          <w:lang w:eastAsia="ru-RU"/>
        </w:rPr>
      </w:pPr>
      <w:r w:rsidRPr="00D72D3F">
        <w:rPr>
          <w:rFonts w:ascii="Times New Roman" w:eastAsia="Times New Roman" w:hAnsi="Times New Roman"/>
          <w:lang w:eastAsia="ru-RU"/>
        </w:rPr>
        <w:t>Нижневартовский филиал ОАО «Ипотечное агентство Югры» – 628602, г. Нижневартовск, ул.60 лет Октября д.80А;</w:t>
      </w:r>
      <w:r w:rsidRPr="00D72D3F">
        <w:rPr>
          <w:rFonts w:ascii="Times New Roman" w:hAnsi="Times New Roman"/>
        </w:rPr>
        <w:t xml:space="preserve"> </w:t>
      </w:r>
      <w:r w:rsidRPr="00D72D3F">
        <w:rPr>
          <w:rFonts w:ascii="Times New Roman" w:eastAsia="Times New Roman" w:hAnsi="Times New Roman"/>
          <w:lang w:eastAsia="ru-RU"/>
        </w:rPr>
        <w:t>тел:8/912-934-30-77</w:t>
      </w:r>
    </w:p>
    <w:p w:rsidR="00A37E5A" w:rsidRPr="00D72D3F" w:rsidRDefault="00A37E5A" w:rsidP="007D3C9E">
      <w:pPr>
        <w:spacing w:after="0" w:line="240" w:lineRule="auto"/>
        <w:ind w:firstLine="709"/>
        <w:jc w:val="both"/>
        <w:rPr>
          <w:rFonts w:ascii="Times New Roman" w:eastAsia="Times New Roman" w:hAnsi="Times New Roman"/>
          <w:lang w:eastAsia="ru-RU"/>
        </w:rPr>
      </w:pPr>
      <w:r w:rsidRPr="00D72D3F">
        <w:rPr>
          <w:rFonts w:ascii="Times New Roman" w:eastAsia="Times New Roman" w:hAnsi="Times New Roman"/>
          <w:lang w:eastAsia="ru-RU"/>
        </w:rPr>
        <w:t xml:space="preserve">Представительство ОАО «Ипотечное агентство Югры» в г. Нягань – 628181, г. Нягань, 1 </w:t>
      </w:r>
      <w:proofErr w:type="spellStart"/>
      <w:r w:rsidRPr="00D72D3F">
        <w:rPr>
          <w:rFonts w:ascii="Times New Roman" w:eastAsia="Times New Roman" w:hAnsi="Times New Roman"/>
          <w:lang w:eastAsia="ru-RU"/>
        </w:rPr>
        <w:t>мкр</w:t>
      </w:r>
      <w:proofErr w:type="spellEnd"/>
      <w:r w:rsidRPr="00D72D3F">
        <w:rPr>
          <w:rFonts w:ascii="Times New Roman" w:eastAsia="Times New Roman" w:hAnsi="Times New Roman"/>
          <w:lang w:eastAsia="ru-RU"/>
        </w:rPr>
        <w:t>., д.33, блок 1 тел. 8 912 909 8809</w:t>
      </w:r>
    </w:p>
    <w:p w:rsidR="00A37E5A" w:rsidRPr="00D72D3F" w:rsidRDefault="00A37E5A" w:rsidP="007D3C9E">
      <w:pPr>
        <w:spacing w:after="0" w:line="240" w:lineRule="auto"/>
        <w:ind w:firstLine="709"/>
        <w:jc w:val="both"/>
        <w:rPr>
          <w:rFonts w:ascii="Times New Roman" w:eastAsia="Times New Roman" w:hAnsi="Times New Roman"/>
          <w:lang w:eastAsia="ru-RU"/>
        </w:rPr>
      </w:pPr>
      <w:r w:rsidRPr="00D72D3F">
        <w:rPr>
          <w:rFonts w:ascii="Times New Roman" w:eastAsia="Times New Roman" w:hAnsi="Times New Roman"/>
          <w:lang w:eastAsia="ru-RU"/>
        </w:rPr>
        <w:t xml:space="preserve">Представительство ОАО «Ипотечное агентство Югры» в Октябрьском районе - 628126, Октябрьский район п. </w:t>
      </w:r>
      <w:proofErr w:type="spellStart"/>
      <w:r w:rsidRPr="00D72D3F">
        <w:rPr>
          <w:rFonts w:ascii="Times New Roman" w:eastAsia="Times New Roman" w:hAnsi="Times New Roman"/>
          <w:lang w:eastAsia="ru-RU"/>
        </w:rPr>
        <w:t>Приобье</w:t>
      </w:r>
      <w:proofErr w:type="spellEnd"/>
      <w:r w:rsidRPr="00D72D3F">
        <w:rPr>
          <w:rFonts w:ascii="Times New Roman" w:eastAsia="Times New Roman" w:hAnsi="Times New Roman"/>
          <w:lang w:eastAsia="ru-RU"/>
        </w:rPr>
        <w:t xml:space="preserve"> ул. Строителей д. 23А;</w:t>
      </w:r>
    </w:p>
    <w:p w:rsidR="00A37E5A" w:rsidRPr="00D72D3F" w:rsidRDefault="00A37E5A" w:rsidP="007D3C9E">
      <w:pPr>
        <w:spacing w:after="0" w:line="240" w:lineRule="auto"/>
        <w:ind w:firstLine="709"/>
        <w:jc w:val="both"/>
        <w:rPr>
          <w:rFonts w:ascii="Times New Roman" w:eastAsia="Times New Roman" w:hAnsi="Times New Roman"/>
          <w:lang w:eastAsia="ru-RU"/>
        </w:rPr>
      </w:pPr>
      <w:r w:rsidRPr="00D72D3F">
        <w:rPr>
          <w:rFonts w:ascii="Times New Roman" w:eastAsia="Times New Roman" w:hAnsi="Times New Roman"/>
          <w:lang w:eastAsia="ru-RU"/>
        </w:rPr>
        <w:t>9088855595, 9220786274, 9088856500</w:t>
      </w:r>
    </w:p>
    <w:p w:rsidR="00A37E5A" w:rsidRPr="00D72D3F" w:rsidRDefault="00A37E5A" w:rsidP="007D3C9E">
      <w:pPr>
        <w:spacing w:after="0" w:line="240" w:lineRule="auto"/>
        <w:ind w:firstLine="709"/>
        <w:jc w:val="both"/>
        <w:rPr>
          <w:rFonts w:ascii="Times New Roman" w:eastAsia="Times New Roman" w:hAnsi="Times New Roman"/>
          <w:lang w:eastAsia="ru-RU"/>
        </w:rPr>
      </w:pPr>
      <w:r w:rsidRPr="00D72D3F">
        <w:rPr>
          <w:rFonts w:ascii="Times New Roman" w:eastAsia="Times New Roman" w:hAnsi="Times New Roman"/>
          <w:lang w:eastAsia="ru-RU"/>
        </w:rPr>
        <w:t xml:space="preserve">Представительство ОАО «Ипотечное агентство Югры» в г. Покачи – 628661, г. Покачи, </w:t>
      </w:r>
      <w:r w:rsidRPr="00D72D3F">
        <w:rPr>
          <w:rFonts w:ascii="Times New Roman" w:hAnsi="Times New Roman"/>
        </w:rPr>
        <w:t xml:space="preserve"> </w:t>
      </w:r>
      <w:r w:rsidRPr="00D72D3F">
        <w:rPr>
          <w:rFonts w:ascii="Times New Roman" w:eastAsia="Times New Roman" w:hAnsi="Times New Roman"/>
          <w:lang w:eastAsia="ru-RU"/>
        </w:rPr>
        <w:t>улица Комсомольская 3/А, сот. тел. +79124183617.</w:t>
      </w:r>
    </w:p>
    <w:p w:rsidR="00A37E5A" w:rsidRPr="00D72D3F" w:rsidRDefault="00A37E5A" w:rsidP="007D3C9E">
      <w:pPr>
        <w:spacing w:after="0" w:line="240" w:lineRule="auto"/>
        <w:ind w:firstLine="709"/>
        <w:jc w:val="both"/>
        <w:rPr>
          <w:rFonts w:ascii="Times New Roman" w:eastAsia="Times New Roman" w:hAnsi="Times New Roman"/>
          <w:lang w:eastAsia="ru-RU"/>
        </w:rPr>
      </w:pPr>
      <w:r w:rsidRPr="00D72D3F">
        <w:rPr>
          <w:rFonts w:ascii="Times New Roman" w:eastAsia="Times New Roman" w:hAnsi="Times New Roman"/>
          <w:lang w:eastAsia="ru-RU"/>
        </w:rPr>
        <w:t>Представительство ОАО «Ипотечное агентство Югры» в г. Пыть-Ях – 628380, г. Пыть-Ях, 3 микрорайон, дом 75;</w:t>
      </w:r>
    </w:p>
    <w:p w:rsidR="00A37E5A" w:rsidRPr="00D72D3F" w:rsidRDefault="00A37E5A" w:rsidP="007D3C9E">
      <w:pPr>
        <w:spacing w:after="0" w:line="240" w:lineRule="auto"/>
        <w:ind w:firstLine="709"/>
        <w:jc w:val="both"/>
        <w:rPr>
          <w:rFonts w:ascii="Times New Roman" w:eastAsia="Times New Roman" w:hAnsi="Times New Roman"/>
          <w:lang w:eastAsia="ru-RU"/>
        </w:rPr>
      </w:pPr>
      <w:r w:rsidRPr="00D72D3F">
        <w:rPr>
          <w:rFonts w:ascii="Times New Roman" w:eastAsia="Times New Roman" w:hAnsi="Times New Roman"/>
          <w:lang w:eastAsia="ru-RU"/>
        </w:rPr>
        <w:t xml:space="preserve">Представительство ОАО «Ипотечное агентство Югры»  г. Радужный – 628464, г. Радужный, 1 микрорайон, д. 43, офис 313;  тел. 8 912 909 70 30. </w:t>
      </w:r>
    </w:p>
    <w:p w:rsidR="00A37E5A" w:rsidRPr="00D72D3F" w:rsidRDefault="00A37E5A" w:rsidP="007D3C9E">
      <w:pPr>
        <w:spacing w:after="0" w:line="240" w:lineRule="auto"/>
        <w:ind w:firstLine="709"/>
        <w:jc w:val="both"/>
        <w:rPr>
          <w:rFonts w:ascii="Times New Roman" w:eastAsia="Times New Roman" w:hAnsi="Times New Roman"/>
          <w:lang w:eastAsia="ru-RU"/>
        </w:rPr>
      </w:pPr>
      <w:r w:rsidRPr="00D72D3F">
        <w:rPr>
          <w:rFonts w:ascii="Times New Roman" w:eastAsia="Times New Roman" w:hAnsi="Times New Roman"/>
          <w:lang w:eastAsia="ru-RU"/>
        </w:rPr>
        <w:t>Представительство ОАО «Ипотечное агентство Югры» в Советском районе – 628242, г. Советский ул. Ленина 7. тел.  89028251458</w:t>
      </w:r>
    </w:p>
    <w:p w:rsidR="00A37E5A" w:rsidRPr="00D72D3F" w:rsidRDefault="00A37E5A" w:rsidP="007D3C9E">
      <w:pPr>
        <w:spacing w:after="0" w:line="240" w:lineRule="auto"/>
        <w:ind w:firstLine="708"/>
        <w:jc w:val="both"/>
        <w:rPr>
          <w:rFonts w:ascii="Times New Roman" w:eastAsia="Times New Roman" w:hAnsi="Times New Roman"/>
          <w:lang w:eastAsia="ru-RU"/>
        </w:rPr>
      </w:pPr>
      <w:r w:rsidRPr="00D72D3F">
        <w:rPr>
          <w:rFonts w:ascii="Times New Roman" w:eastAsia="Times New Roman" w:hAnsi="Times New Roman"/>
          <w:lang w:eastAsia="ru-RU"/>
        </w:rPr>
        <w:t>Сургутский филиал ОАО «Ипотечное агентство Югры» – 628403, г. Сургут, ул. Университетская д.3 оф.15;  тел. 89090332057</w:t>
      </w:r>
    </w:p>
    <w:p w:rsidR="00A37E5A" w:rsidRPr="00D72D3F" w:rsidRDefault="00A37E5A" w:rsidP="007D3C9E">
      <w:pPr>
        <w:spacing w:after="0" w:line="240" w:lineRule="auto"/>
        <w:ind w:firstLine="709"/>
        <w:jc w:val="both"/>
        <w:rPr>
          <w:rFonts w:ascii="Times New Roman" w:eastAsia="Times New Roman" w:hAnsi="Times New Roman"/>
          <w:lang w:eastAsia="ru-RU"/>
        </w:rPr>
      </w:pPr>
      <w:r w:rsidRPr="00D72D3F">
        <w:rPr>
          <w:rFonts w:ascii="Times New Roman" w:eastAsia="Times New Roman" w:hAnsi="Times New Roman"/>
          <w:lang w:eastAsia="ru-RU"/>
        </w:rPr>
        <w:t>Представительство ОАО «Ипотечное агентство Югры» в г. Урай – 628281, г. Урай, микрорайон 1 «г», дом 18 «г»;</w:t>
      </w:r>
      <w:r w:rsidRPr="00D72D3F">
        <w:rPr>
          <w:rFonts w:ascii="Times New Roman" w:hAnsi="Times New Roman"/>
        </w:rPr>
        <w:t xml:space="preserve"> </w:t>
      </w:r>
      <w:r w:rsidRPr="00D72D3F">
        <w:rPr>
          <w:rFonts w:ascii="Times New Roman" w:eastAsia="Times New Roman" w:hAnsi="Times New Roman"/>
          <w:lang w:eastAsia="ru-RU"/>
        </w:rPr>
        <w:t>8-904-871-0800</w:t>
      </w:r>
    </w:p>
    <w:p w:rsidR="00A37E5A" w:rsidRPr="00571A37" w:rsidRDefault="00A37E5A" w:rsidP="007D3C9E">
      <w:pPr>
        <w:spacing w:after="0" w:line="240" w:lineRule="auto"/>
        <w:ind w:firstLine="709"/>
        <w:jc w:val="both"/>
        <w:rPr>
          <w:rFonts w:ascii="Times New Roman" w:eastAsia="Times New Roman" w:hAnsi="Times New Roman"/>
          <w:lang w:eastAsia="ru-RU"/>
        </w:rPr>
      </w:pPr>
      <w:r w:rsidRPr="00D72D3F">
        <w:rPr>
          <w:rFonts w:ascii="Times New Roman" w:eastAsia="Times New Roman" w:hAnsi="Times New Roman"/>
          <w:lang w:eastAsia="ru-RU"/>
        </w:rPr>
        <w:t>Представительство ОАО «Ипотечное агентство Югры» в г. Югорск – 628260, г. Югорск, улица Гастелло, дом 6, оф. 201.  тел. +79044787275</w:t>
      </w:r>
      <w:r w:rsidRPr="00571A37">
        <w:rPr>
          <w:rFonts w:ascii="Times New Roman" w:eastAsia="Times New Roman" w:hAnsi="Times New Roman"/>
          <w:lang w:eastAsia="ru-RU"/>
        </w:rPr>
        <w:t xml:space="preserve"> </w:t>
      </w:r>
    </w:p>
    <w:p w:rsidR="00A37E5A" w:rsidRPr="00571A37" w:rsidRDefault="00A37E5A" w:rsidP="007D3C9E">
      <w:pPr>
        <w:widowControl w:val="0"/>
        <w:spacing w:after="0" w:line="240" w:lineRule="auto"/>
        <w:ind w:firstLine="540"/>
        <w:jc w:val="both"/>
        <w:rPr>
          <w:rFonts w:ascii="Times New Roman" w:eastAsia="Times New Roman" w:hAnsi="Times New Roman"/>
          <w:color w:val="000000"/>
          <w:lang w:eastAsia="ru-RU"/>
        </w:rPr>
      </w:pPr>
    </w:p>
    <w:p w:rsidR="00A37E5A" w:rsidRPr="00571A37" w:rsidRDefault="00A37E5A" w:rsidP="007D3C9E">
      <w:pPr>
        <w:widowControl w:val="0"/>
        <w:spacing w:after="0" w:line="240" w:lineRule="auto"/>
        <w:ind w:firstLine="540"/>
        <w:jc w:val="both"/>
        <w:rPr>
          <w:rFonts w:ascii="Times New Roman" w:eastAsia="Times New Roman" w:hAnsi="Times New Roman"/>
          <w:color w:val="000000"/>
          <w:lang w:eastAsia="ru-RU"/>
        </w:rPr>
      </w:pPr>
      <w:r w:rsidRPr="00571A37">
        <w:rPr>
          <w:rFonts w:ascii="Times New Roman" w:eastAsia="Times New Roman" w:hAnsi="Times New Roman"/>
          <w:color w:val="000000"/>
          <w:lang w:eastAsia="ru-RU"/>
        </w:rPr>
        <w:t xml:space="preserve">Условия по количеству и наименованию Продукции, подлежащей отправке в каждое обособленное подразделение, определяются в Плане доставки сувенирной продукции в обособленные подразделения (Приложение № </w:t>
      </w:r>
      <w:r>
        <w:rPr>
          <w:rFonts w:ascii="Times New Roman" w:eastAsia="Times New Roman" w:hAnsi="Times New Roman"/>
          <w:color w:val="000000"/>
          <w:lang w:eastAsia="ru-RU"/>
        </w:rPr>
        <w:t>2</w:t>
      </w:r>
      <w:r w:rsidRPr="00571A37">
        <w:rPr>
          <w:rFonts w:ascii="Times New Roman" w:eastAsia="Times New Roman" w:hAnsi="Times New Roman"/>
          <w:color w:val="000000"/>
          <w:lang w:eastAsia="ru-RU"/>
        </w:rPr>
        <w:t xml:space="preserve"> к настоящему Договору).</w:t>
      </w:r>
    </w:p>
    <w:p w:rsidR="00A37E5A" w:rsidRPr="00571A37" w:rsidRDefault="00A37E5A" w:rsidP="007D3C9E">
      <w:pPr>
        <w:pStyle w:val="affffff2"/>
        <w:jc w:val="both"/>
        <w:rPr>
          <w:rFonts w:ascii="Times New Roman" w:hAnsi="Times New Roman" w:cs="Times New Roman"/>
          <w:sz w:val="22"/>
          <w:szCs w:val="22"/>
        </w:rPr>
      </w:pPr>
    </w:p>
    <w:p w:rsidR="00A37E5A" w:rsidRPr="00571A37" w:rsidRDefault="00A37E5A" w:rsidP="007D3C9E">
      <w:pPr>
        <w:pStyle w:val="affffff2"/>
        <w:jc w:val="both"/>
        <w:rPr>
          <w:rFonts w:ascii="Times New Roman" w:hAnsi="Times New Roman" w:cs="Times New Roman"/>
          <w:sz w:val="22"/>
          <w:szCs w:val="22"/>
        </w:rPr>
      </w:pPr>
      <w:r w:rsidRPr="00571A37">
        <w:rPr>
          <w:rFonts w:ascii="Times New Roman" w:hAnsi="Times New Roman" w:cs="Times New Roman"/>
          <w:sz w:val="22"/>
          <w:szCs w:val="22"/>
        </w:rPr>
        <w:t>2.1.9. В сроки согласованные  Сторонами</w:t>
      </w:r>
      <w:r>
        <w:rPr>
          <w:rFonts w:ascii="Times New Roman" w:hAnsi="Times New Roman" w:cs="Times New Roman"/>
          <w:sz w:val="22"/>
          <w:szCs w:val="22"/>
        </w:rPr>
        <w:t xml:space="preserve"> в п. 1.</w:t>
      </w:r>
      <w:r w:rsidR="00467362">
        <w:rPr>
          <w:rFonts w:ascii="Times New Roman" w:hAnsi="Times New Roman" w:cs="Times New Roman"/>
          <w:sz w:val="22"/>
          <w:szCs w:val="22"/>
        </w:rPr>
        <w:t>3</w:t>
      </w:r>
      <w:r>
        <w:rPr>
          <w:rFonts w:ascii="Times New Roman" w:hAnsi="Times New Roman" w:cs="Times New Roman"/>
          <w:sz w:val="22"/>
          <w:szCs w:val="22"/>
        </w:rPr>
        <w:t>. настоящего Договора</w:t>
      </w:r>
      <w:r w:rsidRPr="00571A37">
        <w:rPr>
          <w:rFonts w:ascii="Times New Roman" w:hAnsi="Times New Roman" w:cs="Times New Roman"/>
          <w:sz w:val="22"/>
          <w:szCs w:val="22"/>
        </w:rPr>
        <w:t xml:space="preserve"> передать Заказчику результаты выполнения Работ/поставить Продукцию.</w:t>
      </w:r>
    </w:p>
    <w:p w:rsidR="00A37E5A" w:rsidRPr="00571A37" w:rsidRDefault="00A37E5A" w:rsidP="007D3C9E">
      <w:pPr>
        <w:pStyle w:val="affffff2"/>
        <w:jc w:val="both"/>
        <w:rPr>
          <w:rFonts w:ascii="Times New Roman" w:hAnsi="Times New Roman" w:cs="Times New Roman"/>
          <w:sz w:val="22"/>
          <w:szCs w:val="22"/>
        </w:rPr>
      </w:pPr>
      <w:r w:rsidRPr="00571A37">
        <w:rPr>
          <w:rFonts w:ascii="Times New Roman" w:hAnsi="Times New Roman" w:cs="Times New Roman"/>
          <w:sz w:val="22"/>
          <w:szCs w:val="22"/>
        </w:rPr>
        <w:t>2.1.10. В случае обнаружения Заказчиком при приемке результатов выполнения Работ и/или приемке Продукции несоответствия Работ и/или поставленной Продукции условиям Договора, Заказчик совместно с представителем Исполнителя составляют соответствующий протокол, в котором отражаются все обнаруженные недостатки и сроки их устранения. Один экземпляр протокола передается представителю Исполнителя, один экземпляр остается у Заказчика. Исполнитель обязуется своими силами и за свой счет в сроки согласованные с Заказчиком устранять несоответствия Работ и/или  Продукции и сообщать об их устранении Заказчику, а после их устранения повторно направить Заказчику Акт приема-передачи Работ, товарную накладную на поставленную Продукцию. Обнаружение Заказчиком несоответствия результатов Работ/Продукции требованиям Договора и Заявкам Заказчика дает право Заказчику отказаться от подписания соответствующих документов до устранения Исполнителем соответствующих несоответствий. Срок исполнения обязательств, в случае обнаружения Заказчиком несоответствий,  увеличивается на срок, необходимый Исполнителю для устранения таких несоответствий, но не более, чем на срок, предусмотренный Сторонами для выполнения соответствующих работ/оказания услуг.</w:t>
      </w:r>
    </w:p>
    <w:p w:rsidR="00A37E5A" w:rsidRPr="00571A37" w:rsidRDefault="00A37E5A" w:rsidP="007D3C9E">
      <w:pPr>
        <w:pStyle w:val="affffff2"/>
        <w:jc w:val="both"/>
        <w:rPr>
          <w:rFonts w:ascii="Times New Roman" w:hAnsi="Times New Roman" w:cs="Times New Roman"/>
          <w:sz w:val="22"/>
          <w:szCs w:val="22"/>
        </w:rPr>
      </w:pPr>
      <w:r w:rsidRPr="00571A37">
        <w:rPr>
          <w:rFonts w:ascii="Times New Roman" w:hAnsi="Times New Roman" w:cs="Times New Roman"/>
          <w:sz w:val="22"/>
          <w:szCs w:val="22"/>
        </w:rPr>
        <w:t xml:space="preserve">2.1.11. По окончании выполнения Работ Исполнитель в течение 5 (Пяти) рабочих с даты завершения Работ предоставляет Заказчику Акт приема-передачи Работ, подписанный со своей стороны, который Заказчик, в случае отсутствия замечаний, обязан подписать в течение 15 (Пятнадцати) рабочих дней с даты его получения, и счет на выполненные Работы. </w:t>
      </w:r>
    </w:p>
    <w:p w:rsidR="00A37E5A" w:rsidRDefault="00A37E5A" w:rsidP="007D3C9E">
      <w:pPr>
        <w:pStyle w:val="affffff2"/>
        <w:jc w:val="both"/>
        <w:rPr>
          <w:rFonts w:ascii="Times New Roman" w:hAnsi="Times New Roman" w:cs="Times New Roman"/>
          <w:sz w:val="22"/>
          <w:szCs w:val="22"/>
        </w:rPr>
      </w:pPr>
      <w:r w:rsidRPr="00571A37">
        <w:rPr>
          <w:rFonts w:ascii="Times New Roman" w:hAnsi="Times New Roman" w:cs="Times New Roman"/>
          <w:sz w:val="22"/>
          <w:szCs w:val="22"/>
        </w:rPr>
        <w:t>2.1.12. По факту поставки Продукции Исполнитель в течение 5 (Пяти) рабочих дней с даты поставки предоставляет товарную накладную, подписанную со своей стороны, которую Заказчик, в случае отсутствия замечаний, обязан подписать в течение 15 (Пятнадцати) рабочих дней с даты его получения, и   счет-фактуру на поставленную Продукцию.</w:t>
      </w:r>
    </w:p>
    <w:p w:rsidR="00A37E5A" w:rsidRPr="00F86789" w:rsidRDefault="00A37E5A" w:rsidP="007D3C9E">
      <w:pPr>
        <w:spacing w:after="0" w:line="240" w:lineRule="auto"/>
        <w:ind w:firstLine="709"/>
        <w:jc w:val="both"/>
        <w:rPr>
          <w:rFonts w:ascii="Times New Roman" w:hAnsi="Times New Roman"/>
        </w:rPr>
      </w:pPr>
      <w:r w:rsidRPr="00F86789">
        <w:rPr>
          <w:rFonts w:ascii="Times New Roman" w:hAnsi="Times New Roman"/>
        </w:rPr>
        <w:t xml:space="preserve">2.1.13. Поставка товара считается выполненной, если товар отгружен на склад Заказчика </w:t>
      </w:r>
      <w:r>
        <w:rPr>
          <w:rFonts w:ascii="Times New Roman" w:hAnsi="Times New Roman"/>
        </w:rPr>
        <w:t xml:space="preserve">в соответствии с </w:t>
      </w:r>
      <w:r w:rsidRPr="00F86789">
        <w:rPr>
          <w:rFonts w:ascii="Times New Roman" w:eastAsia="Times New Roman" w:hAnsi="Times New Roman"/>
          <w:lang w:eastAsia="ru-RU"/>
        </w:rPr>
        <w:t>п</w:t>
      </w:r>
      <w:r>
        <w:rPr>
          <w:rFonts w:ascii="Times New Roman" w:eastAsia="Times New Roman" w:hAnsi="Times New Roman"/>
          <w:lang w:eastAsia="ru-RU"/>
        </w:rPr>
        <w:t>.</w:t>
      </w:r>
      <w:r w:rsidRPr="00F86789">
        <w:rPr>
          <w:rFonts w:ascii="Times New Roman" w:eastAsia="Times New Roman" w:hAnsi="Times New Roman"/>
          <w:lang w:eastAsia="ru-RU"/>
        </w:rPr>
        <w:t xml:space="preserve"> 2</w:t>
      </w:r>
      <w:r>
        <w:rPr>
          <w:rFonts w:ascii="Times New Roman" w:eastAsia="Times New Roman" w:hAnsi="Times New Roman"/>
          <w:lang w:eastAsia="ru-RU"/>
        </w:rPr>
        <w:t>.</w:t>
      </w:r>
      <w:r w:rsidRPr="00F86789">
        <w:rPr>
          <w:rFonts w:ascii="Times New Roman" w:eastAsia="Times New Roman" w:hAnsi="Times New Roman"/>
          <w:lang w:eastAsia="ru-RU"/>
        </w:rPr>
        <w:t>1</w:t>
      </w:r>
      <w:r>
        <w:rPr>
          <w:rFonts w:ascii="Times New Roman" w:eastAsia="Times New Roman" w:hAnsi="Times New Roman"/>
          <w:lang w:eastAsia="ru-RU"/>
        </w:rPr>
        <w:t>.</w:t>
      </w:r>
      <w:r w:rsidRPr="00F86789">
        <w:rPr>
          <w:rFonts w:ascii="Times New Roman" w:eastAsia="Times New Roman" w:hAnsi="Times New Roman"/>
          <w:lang w:eastAsia="ru-RU"/>
        </w:rPr>
        <w:t>8</w:t>
      </w:r>
      <w:r>
        <w:rPr>
          <w:rFonts w:ascii="Times New Roman" w:eastAsia="Times New Roman" w:hAnsi="Times New Roman"/>
          <w:lang w:eastAsia="ru-RU"/>
        </w:rPr>
        <w:t>.</w:t>
      </w:r>
      <w:r w:rsidRPr="00F86789">
        <w:rPr>
          <w:rFonts w:ascii="Times New Roman" w:eastAsia="Times New Roman" w:hAnsi="Times New Roman"/>
          <w:lang w:eastAsia="ru-RU"/>
        </w:rPr>
        <w:t xml:space="preserve"> настоящего договора</w:t>
      </w:r>
      <w:r>
        <w:rPr>
          <w:rFonts w:ascii="Times New Roman" w:eastAsia="Times New Roman" w:hAnsi="Times New Roman"/>
          <w:lang w:eastAsia="ru-RU"/>
        </w:rPr>
        <w:t>,</w:t>
      </w:r>
      <w:r w:rsidRPr="00F86789">
        <w:rPr>
          <w:rFonts w:ascii="Times New Roman" w:hAnsi="Times New Roman"/>
        </w:rPr>
        <w:t xml:space="preserve"> в сроки </w:t>
      </w:r>
      <w:r>
        <w:rPr>
          <w:rFonts w:ascii="Times New Roman" w:hAnsi="Times New Roman"/>
        </w:rPr>
        <w:t xml:space="preserve">указанные в </w:t>
      </w:r>
      <w:r w:rsidRPr="00F86789">
        <w:rPr>
          <w:rFonts w:ascii="Times New Roman" w:hAnsi="Times New Roman"/>
        </w:rPr>
        <w:t>п</w:t>
      </w:r>
      <w:r>
        <w:rPr>
          <w:rFonts w:ascii="Times New Roman" w:hAnsi="Times New Roman"/>
        </w:rPr>
        <w:t>.</w:t>
      </w:r>
      <w:r w:rsidRPr="00F86789">
        <w:rPr>
          <w:rFonts w:ascii="Times New Roman" w:hAnsi="Times New Roman"/>
        </w:rPr>
        <w:t xml:space="preserve"> 1.3</w:t>
      </w:r>
      <w:r>
        <w:rPr>
          <w:rFonts w:ascii="Times New Roman" w:hAnsi="Times New Roman"/>
        </w:rPr>
        <w:t>.</w:t>
      </w:r>
      <w:r w:rsidRPr="00F86789">
        <w:rPr>
          <w:rFonts w:ascii="Times New Roman" w:hAnsi="Times New Roman"/>
        </w:rPr>
        <w:t xml:space="preserve"> настоящего договора.</w:t>
      </w:r>
    </w:p>
    <w:p w:rsidR="00A37E5A" w:rsidRPr="00571A37" w:rsidRDefault="00A37E5A" w:rsidP="007D3C9E">
      <w:pPr>
        <w:pStyle w:val="affffff2"/>
        <w:jc w:val="both"/>
        <w:rPr>
          <w:rFonts w:ascii="Times New Roman" w:hAnsi="Times New Roman" w:cs="Times New Roman"/>
          <w:sz w:val="22"/>
          <w:szCs w:val="22"/>
        </w:rPr>
      </w:pPr>
      <w:r w:rsidRPr="00F86789">
        <w:rPr>
          <w:rFonts w:ascii="Times New Roman" w:hAnsi="Times New Roman" w:cs="Times New Roman"/>
          <w:sz w:val="22"/>
          <w:szCs w:val="22"/>
        </w:rPr>
        <w:t>2.1.14.</w:t>
      </w:r>
      <w:r>
        <w:rPr>
          <w:rFonts w:ascii="Times New Roman" w:hAnsi="Times New Roman" w:cs="Times New Roman"/>
          <w:sz w:val="22"/>
          <w:szCs w:val="22"/>
        </w:rPr>
        <w:t xml:space="preserve"> </w:t>
      </w:r>
      <w:r w:rsidRPr="00F86789">
        <w:rPr>
          <w:rFonts w:ascii="Times New Roman" w:hAnsi="Times New Roman" w:cs="Times New Roman"/>
          <w:sz w:val="22"/>
          <w:szCs w:val="22"/>
        </w:rPr>
        <w:t>Работы/Продукция считаются принятыми Заказчиком с даты подписания Сторонами соответствующих документов указанных в п.1.</w:t>
      </w:r>
      <w:r w:rsidR="00354236">
        <w:rPr>
          <w:rFonts w:ascii="Times New Roman" w:hAnsi="Times New Roman" w:cs="Times New Roman"/>
          <w:sz w:val="22"/>
          <w:szCs w:val="22"/>
        </w:rPr>
        <w:t>4</w:t>
      </w:r>
      <w:r w:rsidRPr="00F86789">
        <w:rPr>
          <w:rFonts w:ascii="Times New Roman" w:hAnsi="Times New Roman" w:cs="Times New Roman"/>
          <w:sz w:val="22"/>
          <w:szCs w:val="22"/>
        </w:rPr>
        <w:t xml:space="preserve">. </w:t>
      </w:r>
      <w:r>
        <w:rPr>
          <w:rFonts w:ascii="Times New Roman" w:hAnsi="Times New Roman" w:cs="Times New Roman"/>
          <w:sz w:val="22"/>
          <w:szCs w:val="22"/>
        </w:rPr>
        <w:t xml:space="preserve">настоящего </w:t>
      </w:r>
      <w:r w:rsidRPr="00F86789">
        <w:rPr>
          <w:rFonts w:ascii="Times New Roman" w:hAnsi="Times New Roman" w:cs="Times New Roman"/>
          <w:sz w:val="22"/>
          <w:szCs w:val="22"/>
        </w:rPr>
        <w:t>Договора.</w:t>
      </w:r>
    </w:p>
    <w:p w:rsidR="00A37E5A" w:rsidRPr="00571A37" w:rsidRDefault="00A37E5A" w:rsidP="007D3C9E">
      <w:pPr>
        <w:pStyle w:val="affffff2"/>
        <w:jc w:val="both"/>
        <w:rPr>
          <w:rFonts w:ascii="Times New Roman" w:hAnsi="Times New Roman" w:cs="Times New Roman"/>
          <w:sz w:val="22"/>
          <w:szCs w:val="22"/>
        </w:rPr>
      </w:pPr>
      <w:r w:rsidRPr="00571A37">
        <w:rPr>
          <w:rFonts w:ascii="Times New Roman" w:hAnsi="Times New Roman" w:cs="Times New Roman"/>
          <w:sz w:val="22"/>
          <w:szCs w:val="22"/>
        </w:rPr>
        <w:t>2.1.1</w:t>
      </w:r>
      <w:r>
        <w:rPr>
          <w:rFonts w:ascii="Times New Roman" w:hAnsi="Times New Roman" w:cs="Times New Roman"/>
          <w:sz w:val="22"/>
          <w:szCs w:val="22"/>
        </w:rPr>
        <w:t>5</w:t>
      </w:r>
      <w:r w:rsidRPr="00571A37">
        <w:rPr>
          <w:rFonts w:ascii="Times New Roman" w:hAnsi="Times New Roman" w:cs="Times New Roman"/>
          <w:sz w:val="22"/>
          <w:szCs w:val="22"/>
        </w:rPr>
        <w:t>. С даты подписания Акта приема-передачи Работ к Заказчику переходят  исключительные права на результаты выполненных Исполнителем Работ.</w:t>
      </w:r>
    </w:p>
    <w:p w:rsidR="00A37E5A" w:rsidRPr="00571A37" w:rsidRDefault="00A37E5A" w:rsidP="007D3C9E">
      <w:pPr>
        <w:pStyle w:val="affffff2"/>
        <w:jc w:val="both"/>
        <w:rPr>
          <w:rFonts w:ascii="Times New Roman" w:hAnsi="Times New Roman" w:cs="Times New Roman"/>
          <w:sz w:val="22"/>
          <w:szCs w:val="22"/>
        </w:rPr>
      </w:pPr>
      <w:r w:rsidRPr="00571A37">
        <w:rPr>
          <w:rFonts w:ascii="Times New Roman" w:hAnsi="Times New Roman" w:cs="Times New Roman"/>
          <w:sz w:val="22"/>
          <w:szCs w:val="22"/>
        </w:rPr>
        <w:t>2.1.</w:t>
      </w:r>
      <w:r>
        <w:rPr>
          <w:rFonts w:ascii="Times New Roman" w:hAnsi="Times New Roman" w:cs="Times New Roman"/>
          <w:sz w:val="22"/>
          <w:szCs w:val="22"/>
        </w:rPr>
        <w:t>16</w:t>
      </w:r>
      <w:r w:rsidR="00354236">
        <w:rPr>
          <w:rFonts w:ascii="Times New Roman" w:hAnsi="Times New Roman" w:cs="Times New Roman"/>
          <w:sz w:val="22"/>
          <w:szCs w:val="22"/>
        </w:rPr>
        <w:t>.</w:t>
      </w:r>
      <w:r w:rsidRPr="00571A37">
        <w:rPr>
          <w:rFonts w:ascii="Times New Roman" w:hAnsi="Times New Roman" w:cs="Times New Roman"/>
          <w:sz w:val="22"/>
          <w:szCs w:val="22"/>
        </w:rPr>
        <w:t xml:space="preserve"> Право собственност</w:t>
      </w:r>
      <w:r>
        <w:rPr>
          <w:rFonts w:ascii="Times New Roman" w:hAnsi="Times New Roman" w:cs="Times New Roman"/>
          <w:sz w:val="22"/>
          <w:szCs w:val="22"/>
        </w:rPr>
        <w:t>и</w:t>
      </w:r>
      <w:r w:rsidRPr="00571A37">
        <w:rPr>
          <w:rFonts w:ascii="Times New Roman" w:hAnsi="Times New Roman" w:cs="Times New Roman"/>
          <w:sz w:val="22"/>
          <w:szCs w:val="22"/>
        </w:rPr>
        <w:t xml:space="preserve"> на поставленную Продукцию переходит к Заказчику с даты подписания Заказчиком товарной накладной.</w:t>
      </w:r>
    </w:p>
    <w:p w:rsidR="00A37E5A" w:rsidRPr="00571A37" w:rsidRDefault="00A37E5A" w:rsidP="007D3C9E">
      <w:pPr>
        <w:pStyle w:val="affffff2"/>
        <w:jc w:val="both"/>
        <w:rPr>
          <w:rFonts w:ascii="Times New Roman" w:hAnsi="Times New Roman" w:cs="Times New Roman"/>
          <w:sz w:val="22"/>
          <w:szCs w:val="22"/>
        </w:rPr>
      </w:pPr>
      <w:r w:rsidRPr="00571A37">
        <w:rPr>
          <w:rFonts w:ascii="Times New Roman" w:hAnsi="Times New Roman" w:cs="Times New Roman"/>
          <w:sz w:val="22"/>
          <w:szCs w:val="22"/>
        </w:rPr>
        <w:t>2.1.</w:t>
      </w:r>
      <w:r>
        <w:rPr>
          <w:rFonts w:ascii="Times New Roman" w:hAnsi="Times New Roman" w:cs="Times New Roman"/>
          <w:sz w:val="22"/>
          <w:szCs w:val="22"/>
        </w:rPr>
        <w:t>17</w:t>
      </w:r>
      <w:r w:rsidRPr="00571A37">
        <w:rPr>
          <w:rFonts w:ascii="Times New Roman" w:hAnsi="Times New Roman" w:cs="Times New Roman"/>
          <w:sz w:val="22"/>
          <w:szCs w:val="22"/>
        </w:rPr>
        <w:t xml:space="preserve"> Качество Продукции должно соответствовать техническим условиям, соответствующим данной продукции. Принятая Продукция должна быть проверена Заказчиком в течение 30 (тридцати) рабочих дней с даты подписания Заказчиком товарной накладной. О выявленных в ходе проверки Продукции несоответствиях или недостатках Заказчик обязан незамедлительно уведомить Исполнителя путем направления письменного уведомления (претензии) с перечнем выявленных недостатков, посредством факсимильных средств связи и/или электронной почтой, с обязательным последующим подтверждением содержания такого уведомления оригинальным текстом на бумажном носителе, заверенным подписью уполномоченного лица и печатью юридического лица и направленным Исполнителю заказным письмом с уведомлением о вручении.</w:t>
      </w:r>
    </w:p>
    <w:p w:rsidR="00A37E5A" w:rsidRPr="00571A37" w:rsidRDefault="00A37E5A" w:rsidP="007D3C9E">
      <w:pPr>
        <w:pStyle w:val="affffff2"/>
        <w:jc w:val="both"/>
        <w:rPr>
          <w:rFonts w:ascii="Times New Roman" w:hAnsi="Times New Roman" w:cs="Times New Roman"/>
          <w:sz w:val="22"/>
          <w:szCs w:val="22"/>
        </w:rPr>
      </w:pPr>
      <w:r w:rsidRPr="00571A37">
        <w:rPr>
          <w:rFonts w:ascii="Times New Roman" w:hAnsi="Times New Roman" w:cs="Times New Roman"/>
          <w:sz w:val="22"/>
          <w:szCs w:val="22"/>
        </w:rPr>
        <w:t>2.1.</w:t>
      </w:r>
      <w:r>
        <w:rPr>
          <w:rFonts w:ascii="Times New Roman" w:hAnsi="Times New Roman" w:cs="Times New Roman"/>
          <w:sz w:val="22"/>
          <w:szCs w:val="22"/>
        </w:rPr>
        <w:t>18</w:t>
      </w:r>
      <w:r w:rsidRPr="00571A37">
        <w:rPr>
          <w:rFonts w:ascii="Times New Roman" w:hAnsi="Times New Roman" w:cs="Times New Roman"/>
          <w:sz w:val="22"/>
          <w:szCs w:val="22"/>
        </w:rPr>
        <w:t xml:space="preserve"> Претензии по качеству поставленной Продукции, не выявленные в ходе ее приемки, могут быть предъявлены Заказчиком в срок не более 30 (тридцати) календарных дней от даты подписания Заказчиком товарной накладной. Срок рассмотрения Исполнителем претензии Заказчика - 7 (семь) календарных дней. Ненадлежащее качество Продукции подтверждается двусторонним актом с указанием перечня необходимых доработок и сроков их устранения, при этом Исполнитель своими силами и за свой счет устраняет недочеты, допущенные по его вине в срок, не более 7 (семь) рабочих дней с даты подписания вышеуказанного акта.</w:t>
      </w:r>
    </w:p>
    <w:p w:rsidR="00A37E5A" w:rsidRPr="00571A37" w:rsidRDefault="00A37E5A" w:rsidP="007D3C9E">
      <w:pPr>
        <w:pStyle w:val="affffff2"/>
        <w:jc w:val="both"/>
        <w:rPr>
          <w:rFonts w:ascii="Times New Roman" w:hAnsi="Times New Roman" w:cs="Times New Roman"/>
          <w:sz w:val="22"/>
          <w:szCs w:val="22"/>
        </w:rPr>
      </w:pPr>
      <w:r w:rsidRPr="00571A37">
        <w:rPr>
          <w:rFonts w:ascii="Times New Roman" w:hAnsi="Times New Roman" w:cs="Times New Roman"/>
          <w:sz w:val="22"/>
          <w:szCs w:val="22"/>
        </w:rPr>
        <w:t>2.1.</w:t>
      </w:r>
      <w:r>
        <w:rPr>
          <w:rFonts w:ascii="Times New Roman" w:hAnsi="Times New Roman" w:cs="Times New Roman"/>
          <w:sz w:val="22"/>
          <w:szCs w:val="22"/>
        </w:rPr>
        <w:t xml:space="preserve">19 </w:t>
      </w:r>
      <w:r w:rsidRPr="00571A37">
        <w:rPr>
          <w:rFonts w:ascii="Times New Roman" w:hAnsi="Times New Roman" w:cs="Times New Roman"/>
          <w:sz w:val="22"/>
          <w:szCs w:val="22"/>
        </w:rPr>
        <w:t>Возвратить предоставленные Заказчиком материалы либо передать их указанному Заказчиком лицу, а если это оказалось невозможным – возместить стоимость материалов, в случае досрочного расторжения настоящего Договора по вине Исполнителя.</w:t>
      </w:r>
    </w:p>
    <w:p w:rsidR="00A37E5A" w:rsidRPr="00571A37" w:rsidRDefault="00A37E5A" w:rsidP="007D3C9E">
      <w:pPr>
        <w:pStyle w:val="affffff2"/>
        <w:jc w:val="both"/>
        <w:rPr>
          <w:rFonts w:ascii="Times New Roman" w:hAnsi="Times New Roman" w:cs="Times New Roman"/>
          <w:sz w:val="22"/>
          <w:szCs w:val="22"/>
        </w:rPr>
      </w:pPr>
      <w:r w:rsidRPr="00571A37">
        <w:rPr>
          <w:rFonts w:ascii="Times New Roman" w:hAnsi="Times New Roman" w:cs="Times New Roman"/>
          <w:sz w:val="22"/>
          <w:szCs w:val="22"/>
        </w:rPr>
        <w:t>2.1.</w:t>
      </w:r>
      <w:r>
        <w:rPr>
          <w:rFonts w:ascii="Times New Roman" w:hAnsi="Times New Roman" w:cs="Times New Roman"/>
          <w:sz w:val="22"/>
          <w:szCs w:val="22"/>
        </w:rPr>
        <w:t>20</w:t>
      </w:r>
      <w:r w:rsidRPr="00571A37">
        <w:rPr>
          <w:rFonts w:ascii="Times New Roman" w:hAnsi="Times New Roman" w:cs="Times New Roman"/>
          <w:sz w:val="22"/>
          <w:szCs w:val="22"/>
        </w:rPr>
        <w:t xml:space="preserve"> Выполнять иные обязательства, возложенные на Исполнителя в соответствии с настоящим Договором.</w:t>
      </w:r>
    </w:p>
    <w:p w:rsidR="00A37E5A" w:rsidRPr="00571A37" w:rsidRDefault="00A37E5A" w:rsidP="007D3C9E">
      <w:pPr>
        <w:pStyle w:val="affffff2"/>
        <w:jc w:val="both"/>
        <w:rPr>
          <w:rFonts w:ascii="Times New Roman" w:hAnsi="Times New Roman" w:cs="Times New Roman"/>
          <w:sz w:val="22"/>
          <w:szCs w:val="22"/>
        </w:rPr>
      </w:pPr>
    </w:p>
    <w:p w:rsidR="00A37E5A" w:rsidRPr="00571A37" w:rsidRDefault="00A37E5A" w:rsidP="007D3C9E">
      <w:pPr>
        <w:pStyle w:val="affffff2"/>
        <w:jc w:val="both"/>
        <w:rPr>
          <w:rFonts w:ascii="Times New Roman" w:hAnsi="Times New Roman" w:cs="Times New Roman"/>
          <w:sz w:val="22"/>
          <w:szCs w:val="22"/>
        </w:rPr>
      </w:pPr>
      <w:r w:rsidRPr="00571A37">
        <w:rPr>
          <w:rFonts w:ascii="Times New Roman" w:hAnsi="Times New Roman" w:cs="Times New Roman"/>
          <w:sz w:val="22"/>
          <w:szCs w:val="22"/>
        </w:rPr>
        <w:t>2.2. Заказчик обязуется:</w:t>
      </w:r>
    </w:p>
    <w:p w:rsidR="00A37E5A" w:rsidRPr="00571A37" w:rsidRDefault="00A37E5A" w:rsidP="007D3C9E">
      <w:pPr>
        <w:pStyle w:val="affffff2"/>
        <w:jc w:val="both"/>
        <w:rPr>
          <w:rFonts w:ascii="Times New Roman" w:hAnsi="Times New Roman" w:cs="Times New Roman"/>
          <w:sz w:val="22"/>
          <w:szCs w:val="22"/>
        </w:rPr>
      </w:pPr>
      <w:r w:rsidRPr="00571A37">
        <w:rPr>
          <w:rFonts w:ascii="Times New Roman" w:hAnsi="Times New Roman" w:cs="Times New Roman"/>
          <w:sz w:val="22"/>
          <w:szCs w:val="22"/>
        </w:rPr>
        <w:t xml:space="preserve">2.2.1. Предоставить Исполнителю материалы, необходимые для выполнения Работ по настоящему Договору. </w:t>
      </w:r>
    </w:p>
    <w:p w:rsidR="00A37E5A" w:rsidRPr="00571A37" w:rsidRDefault="00A37E5A" w:rsidP="00506D0D">
      <w:pPr>
        <w:pStyle w:val="affffff2"/>
        <w:jc w:val="both"/>
        <w:rPr>
          <w:rFonts w:ascii="Times New Roman" w:hAnsi="Times New Roman" w:cs="Times New Roman"/>
          <w:sz w:val="22"/>
          <w:szCs w:val="22"/>
        </w:rPr>
      </w:pPr>
      <w:r w:rsidRPr="00571A37">
        <w:rPr>
          <w:rFonts w:ascii="Times New Roman" w:hAnsi="Times New Roman" w:cs="Times New Roman"/>
          <w:sz w:val="22"/>
          <w:szCs w:val="22"/>
        </w:rPr>
        <w:t>2.2.</w:t>
      </w:r>
      <w:r>
        <w:rPr>
          <w:rFonts w:ascii="Times New Roman" w:hAnsi="Times New Roman" w:cs="Times New Roman"/>
          <w:sz w:val="22"/>
          <w:szCs w:val="22"/>
        </w:rPr>
        <w:t>2</w:t>
      </w:r>
      <w:r w:rsidRPr="00571A37">
        <w:rPr>
          <w:rFonts w:ascii="Times New Roman" w:hAnsi="Times New Roman" w:cs="Times New Roman"/>
          <w:sz w:val="22"/>
          <w:szCs w:val="22"/>
        </w:rPr>
        <w:t xml:space="preserve">. Принять результаты выполнения Работ/поставленную Продукцию  в течение срока установленного </w:t>
      </w:r>
      <w:r w:rsidR="00354236">
        <w:rPr>
          <w:rFonts w:ascii="Times New Roman" w:hAnsi="Times New Roman" w:cs="Times New Roman"/>
          <w:sz w:val="22"/>
          <w:szCs w:val="22"/>
        </w:rPr>
        <w:t xml:space="preserve">в </w:t>
      </w:r>
      <w:r w:rsidRPr="00571A37">
        <w:rPr>
          <w:rFonts w:ascii="Times New Roman" w:hAnsi="Times New Roman" w:cs="Times New Roman"/>
          <w:sz w:val="22"/>
          <w:szCs w:val="22"/>
        </w:rPr>
        <w:t>п.1.13. Договора.</w:t>
      </w:r>
    </w:p>
    <w:p w:rsidR="00A37E5A" w:rsidRPr="00571A37" w:rsidRDefault="00A37E5A" w:rsidP="00506D0D">
      <w:pPr>
        <w:pStyle w:val="affffff2"/>
        <w:jc w:val="both"/>
        <w:rPr>
          <w:rFonts w:ascii="Times New Roman" w:hAnsi="Times New Roman" w:cs="Times New Roman"/>
          <w:sz w:val="22"/>
          <w:szCs w:val="22"/>
        </w:rPr>
      </w:pPr>
      <w:r w:rsidRPr="00571A37">
        <w:rPr>
          <w:rFonts w:ascii="Times New Roman" w:hAnsi="Times New Roman" w:cs="Times New Roman"/>
          <w:sz w:val="22"/>
          <w:szCs w:val="22"/>
        </w:rPr>
        <w:t>2.2.</w:t>
      </w:r>
      <w:r>
        <w:rPr>
          <w:rFonts w:ascii="Times New Roman" w:hAnsi="Times New Roman" w:cs="Times New Roman"/>
          <w:sz w:val="22"/>
          <w:szCs w:val="22"/>
        </w:rPr>
        <w:t>3</w:t>
      </w:r>
      <w:r w:rsidRPr="00571A37">
        <w:rPr>
          <w:rFonts w:ascii="Times New Roman" w:hAnsi="Times New Roman" w:cs="Times New Roman"/>
          <w:sz w:val="22"/>
          <w:szCs w:val="22"/>
        </w:rPr>
        <w:t>. Своевременно и в порядке, установленном настоящим Договором, оплатить выполненные Работы/поставленную Продукцию.</w:t>
      </w:r>
    </w:p>
    <w:p w:rsidR="00A37E5A" w:rsidRPr="00571A37" w:rsidRDefault="00A37E5A" w:rsidP="00506D0D">
      <w:pPr>
        <w:pStyle w:val="affffff2"/>
        <w:jc w:val="both"/>
        <w:rPr>
          <w:rFonts w:ascii="Times New Roman" w:hAnsi="Times New Roman" w:cs="Times New Roman"/>
          <w:sz w:val="22"/>
          <w:szCs w:val="22"/>
        </w:rPr>
      </w:pPr>
    </w:p>
    <w:p w:rsidR="00A37E5A" w:rsidRPr="00571A37" w:rsidRDefault="00A37E5A" w:rsidP="00506D0D">
      <w:pPr>
        <w:pStyle w:val="affffff2"/>
        <w:jc w:val="both"/>
        <w:rPr>
          <w:rFonts w:ascii="Times New Roman" w:hAnsi="Times New Roman" w:cs="Times New Roman"/>
          <w:sz w:val="22"/>
          <w:szCs w:val="22"/>
        </w:rPr>
      </w:pPr>
      <w:r w:rsidRPr="00571A37">
        <w:rPr>
          <w:rFonts w:ascii="Times New Roman" w:hAnsi="Times New Roman" w:cs="Times New Roman"/>
          <w:sz w:val="22"/>
          <w:szCs w:val="22"/>
        </w:rPr>
        <w:t>3. СРОКИ ДЕЙСТВИЯ ДОГОВОРА</w:t>
      </w:r>
    </w:p>
    <w:p w:rsidR="00A37E5A" w:rsidRPr="00571A37" w:rsidRDefault="00A37E5A" w:rsidP="00506D0D">
      <w:pPr>
        <w:pStyle w:val="affffff2"/>
        <w:jc w:val="both"/>
        <w:rPr>
          <w:rFonts w:ascii="Times New Roman" w:hAnsi="Times New Roman" w:cs="Times New Roman"/>
          <w:sz w:val="22"/>
          <w:szCs w:val="22"/>
        </w:rPr>
      </w:pPr>
      <w:r w:rsidRPr="00571A37">
        <w:rPr>
          <w:rFonts w:ascii="Times New Roman" w:hAnsi="Times New Roman" w:cs="Times New Roman"/>
          <w:sz w:val="22"/>
          <w:szCs w:val="22"/>
        </w:rPr>
        <w:t xml:space="preserve">3.1. Настоящий Договор вступает в действие с даты его подписания уполномоченными представителями Сторон и действует до полного исполнения Сторонами своих обязательств. </w:t>
      </w:r>
    </w:p>
    <w:p w:rsidR="00A37E5A" w:rsidRPr="00571A37" w:rsidRDefault="00A37E5A" w:rsidP="007D3C9E">
      <w:pPr>
        <w:pStyle w:val="affffff2"/>
        <w:jc w:val="both"/>
        <w:rPr>
          <w:rFonts w:ascii="Times New Roman" w:hAnsi="Times New Roman" w:cs="Times New Roman"/>
          <w:sz w:val="22"/>
          <w:szCs w:val="22"/>
        </w:rPr>
      </w:pPr>
      <w:r w:rsidRPr="00571A37">
        <w:rPr>
          <w:rFonts w:ascii="Times New Roman" w:hAnsi="Times New Roman" w:cs="Times New Roman"/>
          <w:sz w:val="22"/>
          <w:szCs w:val="22"/>
        </w:rPr>
        <w:t>3.2. Заказчик вправе в любое время в одностороннем внесудебном порядке расторгнуть настоящий Договор, письменно предупредив другую  Сторону не менее чем за 10 (Десять) календарных дней до предполагаемой даты расторжения Договора. В случае досрочного расторжения настоящего Договора до сдачи результатов Работ/до поставки Продукции  оплате подлежат только фактически выполненные Работы/Поставленная Продукция, излишне уплаченные суммы подлежат возврату в течение 5 (пяти) банковских дней с даты расторжения настоящего Договора.</w:t>
      </w:r>
    </w:p>
    <w:p w:rsidR="00A37E5A" w:rsidRPr="00571A37" w:rsidRDefault="00A37E5A" w:rsidP="00506D0D">
      <w:pPr>
        <w:pStyle w:val="affffff2"/>
        <w:jc w:val="both"/>
        <w:rPr>
          <w:rFonts w:ascii="Times New Roman" w:hAnsi="Times New Roman" w:cs="Times New Roman"/>
          <w:sz w:val="22"/>
          <w:szCs w:val="22"/>
        </w:rPr>
      </w:pPr>
    </w:p>
    <w:p w:rsidR="00A37E5A" w:rsidRDefault="00A37E5A" w:rsidP="00506D0D">
      <w:pPr>
        <w:pStyle w:val="affffff2"/>
        <w:jc w:val="both"/>
        <w:rPr>
          <w:rFonts w:ascii="Times New Roman" w:hAnsi="Times New Roman" w:cs="Times New Roman"/>
          <w:sz w:val="22"/>
          <w:szCs w:val="22"/>
        </w:rPr>
      </w:pPr>
      <w:r w:rsidRPr="00571A37">
        <w:rPr>
          <w:rFonts w:ascii="Times New Roman" w:hAnsi="Times New Roman" w:cs="Times New Roman"/>
          <w:sz w:val="22"/>
          <w:szCs w:val="22"/>
        </w:rPr>
        <w:t>4. СТОИМОСТЬ ПРОДУКЦИИ</w:t>
      </w:r>
    </w:p>
    <w:p w:rsidR="00A37E5A" w:rsidRPr="00571A37" w:rsidRDefault="00A37E5A" w:rsidP="00506D0D">
      <w:pPr>
        <w:pStyle w:val="affffff2"/>
        <w:jc w:val="both"/>
        <w:rPr>
          <w:rFonts w:ascii="Times New Roman" w:hAnsi="Times New Roman" w:cs="Times New Roman"/>
          <w:sz w:val="22"/>
          <w:szCs w:val="22"/>
        </w:rPr>
      </w:pPr>
      <w:r w:rsidRPr="00571A37">
        <w:rPr>
          <w:rFonts w:ascii="Times New Roman" w:hAnsi="Times New Roman" w:cs="Times New Roman"/>
          <w:sz w:val="22"/>
          <w:szCs w:val="22"/>
        </w:rPr>
        <w:t>4.1. Стоимость Продукции по настоящему Договору составляет ______________ рублей _______ копеек,  в т.ч. НДС 18% в сумме___________ (_______________)  рублей  __ копеек. Стоимость Продукции зафиксирована на весь срок действия Договора и изменению не подлежит, и включает стоимость Работ, стоимость изготовления макетов Продукции,  изготовление, упаковку, маркировку транспортировочной упаковки, доставку, разгрузку на склад Заказчика, хранение на складе Исполнителя, а также иные затраты  Исполнителя, которые он понес, понесет или должен будет понести в связи с исполнением настоящего Договора, а также стоимость исключительных прав на результаты интеллектуальной деятельности, созданные Исполнителем в ходе выполнения настоящего Договора.</w:t>
      </w:r>
    </w:p>
    <w:p w:rsidR="00A37E5A" w:rsidRPr="00571A37" w:rsidRDefault="00A37E5A" w:rsidP="007D3C9E">
      <w:pPr>
        <w:pStyle w:val="affffff2"/>
        <w:jc w:val="both"/>
        <w:rPr>
          <w:rFonts w:ascii="Times New Roman" w:hAnsi="Times New Roman" w:cs="Times New Roman"/>
          <w:sz w:val="22"/>
          <w:szCs w:val="22"/>
        </w:rPr>
      </w:pPr>
      <w:r w:rsidRPr="00571A37">
        <w:rPr>
          <w:rFonts w:ascii="Times New Roman" w:hAnsi="Times New Roman" w:cs="Times New Roman"/>
          <w:sz w:val="22"/>
          <w:szCs w:val="22"/>
        </w:rPr>
        <w:t xml:space="preserve">4.2. </w:t>
      </w:r>
      <w:r w:rsidRPr="00571A37">
        <w:rPr>
          <w:rFonts w:ascii="Times New Roman" w:eastAsia="Times New Roman" w:hAnsi="Times New Roman" w:cs="Times New Roman"/>
          <w:sz w:val="22"/>
          <w:szCs w:val="22"/>
          <w:lang w:eastAsia="ru-RU"/>
        </w:rPr>
        <w:t>Оплата товара по настоящему  договору производится  по безналичному расчету путем перечисления Заказчиком денежных средств на расчетный счет Поставщика по факту поставки товара  в течение  30 дней с момента подписания Заказчиком товарных накладных формы ТОРГ-12 по всей партии Товара, на основании  выставленного счета.</w:t>
      </w:r>
    </w:p>
    <w:p w:rsidR="00A37E5A" w:rsidRPr="00571A37" w:rsidRDefault="00A37E5A" w:rsidP="007D3C9E">
      <w:pPr>
        <w:pStyle w:val="affffff2"/>
        <w:jc w:val="both"/>
        <w:rPr>
          <w:rFonts w:ascii="Times New Roman" w:hAnsi="Times New Roman" w:cs="Times New Roman"/>
          <w:sz w:val="22"/>
          <w:szCs w:val="22"/>
        </w:rPr>
      </w:pPr>
      <w:r w:rsidRPr="00571A37">
        <w:rPr>
          <w:rFonts w:ascii="Times New Roman" w:hAnsi="Times New Roman" w:cs="Times New Roman"/>
          <w:sz w:val="22"/>
          <w:szCs w:val="22"/>
        </w:rPr>
        <w:t>4.3. Расчеты  по настоящему Договору осуществляются в рублях РФ. Платежи осуществляются  непосредственно между Заказчиком и Исполнителем в безналичной форме, в порядке и сроки, установленные Сторонами в настоящем Договоре. Днем платежа считается день списания  денежных средств с расчетного счета Заказчика по реквизитам Исполнителя, указанным в настоящем Договоре.</w:t>
      </w:r>
    </w:p>
    <w:p w:rsidR="00A37E5A" w:rsidRPr="00571A37" w:rsidRDefault="00A37E5A" w:rsidP="007D3C9E">
      <w:pPr>
        <w:pStyle w:val="affffff2"/>
        <w:jc w:val="both"/>
        <w:rPr>
          <w:rFonts w:ascii="Times New Roman" w:hAnsi="Times New Roman" w:cs="Times New Roman"/>
          <w:sz w:val="22"/>
          <w:szCs w:val="22"/>
        </w:rPr>
      </w:pPr>
    </w:p>
    <w:p w:rsidR="00A37E5A" w:rsidRPr="00571A37" w:rsidRDefault="00A37E5A" w:rsidP="00506D0D">
      <w:pPr>
        <w:pStyle w:val="affffff2"/>
        <w:jc w:val="both"/>
        <w:rPr>
          <w:rFonts w:ascii="Times New Roman" w:hAnsi="Times New Roman" w:cs="Times New Roman"/>
          <w:sz w:val="22"/>
          <w:szCs w:val="22"/>
        </w:rPr>
      </w:pPr>
      <w:r w:rsidRPr="00571A37">
        <w:rPr>
          <w:rFonts w:ascii="Times New Roman" w:hAnsi="Times New Roman" w:cs="Times New Roman"/>
          <w:sz w:val="22"/>
          <w:szCs w:val="22"/>
        </w:rPr>
        <w:t>5. ОТВЕТСТВЕННОСТЬ СТОРОН</w:t>
      </w:r>
    </w:p>
    <w:p w:rsidR="00A37E5A" w:rsidRPr="00571A37" w:rsidRDefault="00A37E5A" w:rsidP="00506D0D">
      <w:pPr>
        <w:pStyle w:val="affffff2"/>
        <w:jc w:val="both"/>
        <w:rPr>
          <w:rFonts w:ascii="Times New Roman" w:hAnsi="Times New Roman" w:cs="Times New Roman"/>
          <w:sz w:val="22"/>
          <w:szCs w:val="22"/>
        </w:rPr>
      </w:pPr>
      <w:r w:rsidRPr="00571A37">
        <w:rPr>
          <w:rFonts w:ascii="Times New Roman" w:hAnsi="Times New Roman" w:cs="Times New Roman"/>
          <w:sz w:val="22"/>
          <w:szCs w:val="22"/>
        </w:rPr>
        <w:t>5.1. За невыполнение или ненадлежащее выполнение обязательств по настоящему Договору Стороны несут ответственность в соответствии с  законодательством РФ и настоящим Договором.</w:t>
      </w:r>
    </w:p>
    <w:p w:rsidR="00A37E5A" w:rsidRPr="00571A37" w:rsidRDefault="00A37E5A" w:rsidP="00506D0D">
      <w:pPr>
        <w:pStyle w:val="affffff2"/>
        <w:jc w:val="both"/>
        <w:rPr>
          <w:rFonts w:ascii="Times New Roman" w:hAnsi="Times New Roman" w:cs="Times New Roman"/>
          <w:sz w:val="22"/>
          <w:szCs w:val="22"/>
        </w:rPr>
      </w:pPr>
      <w:r w:rsidRPr="00571A37">
        <w:rPr>
          <w:rFonts w:ascii="Times New Roman" w:hAnsi="Times New Roman" w:cs="Times New Roman"/>
          <w:sz w:val="22"/>
          <w:szCs w:val="22"/>
        </w:rPr>
        <w:t>5.2. Исполнитель несет ответственность за нарушение законодательства РФ о рекламе в части оформления и производства Продукции.</w:t>
      </w:r>
    </w:p>
    <w:p w:rsidR="00A37E5A" w:rsidRPr="00571A37" w:rsidRDefault="00A37E5A" w:rsidP="007D3C9E">
      <w:pPr>
        <w:pStyle w:val="affffff2"/>
        <w:jc w:val="both"/>
        <w:rPr>
          <w:rFonts w:ascii="Times New Roman" w:hAnsi="Times New Roman" w:cs="Times New Roman"/>
          <w:sz w:val="22"/>
          <w:szCs w:val="22"/>
        </w:rPr>
      </w:pPr>
      <w:r w:rsidRPr="00571A37">
        <w:rPr>
          <w:rFonts w:ascii="Times New Roman" w:hAnsi="Times New Roman" w:cs="Times New Roman"/>
          <w:sz w:val="22"/>
          <w:szCs w:val="22"/>
        </w:rPr>
        <w:t>5.3. Заказчик несет ответственность за нарушение законодательства РФ о рекламе в части содержания информации, предоставляемой для создания Продукции.</w:t>
      </w:r>
    </w:p>
    <w:p w:rsidR="00A37E5A" w:rsidRPr="00571A37" w:rsidRDefault="00A37E5A" w:rsidP="007D3C9E">
      <w:pPr>
        <w:pStyle w:val="affffff2"/>
        <w:jc w:val="both"/>
        <w:rPr>
          <w:rFonts w:ascii="Times New Roman" w:hAnsi="Times New Roman" w:cs="Times New Roman"/>
          <w:sz w:val="22"/>
          <w:szCs w:val="22"/>
        </w:rPr>
      </w:pPr>
      <w:r w:rsidRPr="00571A37">
        <w:rPr>
          <w:rFonts w:ascii="Times New Roman" w:hAnsi="Times New Roman" w:cs="Times New Roman"/>
          <w:sz w:val="22"/>
          <w:szCs w:val="22"/>
        </w:rPr>
        <w:t>5.4. В случае нарушения Заказчиком предусмотренных Договором сроков оплаты, Исполнитель вправе требовать, а Заказчик обязуется уплатить Исполнителю неустойку в размере 0,1% (Одна десятая процента) от неоплаченной в срок суммы, за каждый день такой просрочки, но не более 3% (Трех процентов) от указанной суммы.</w:t>
      </w:r>
      <w:r w:rsidRPr="00571A37">
        <w:rPr>
          <w:rFonts w:ascii="Times New Roman" w:hAnsi="Times New Roman" w:cs="Times New Roman"/>
          <w:b/>
          <w:sz w:val="22"/>
          <w:szCs w:val="22"/>
        </w:rPr>
        <w:t xml:space="preserve"> </w:t>
      </w:r>
      <w:r w:rsidRPr="00571A37">
        <w:rPr>
          <w:rFonts w:ascii="Times New Roman" w:hAnsi="Times New Roman" w:cs="Times New Roman"/>
          <w:sz w:val="22"/>
          <w:szCs w:val="22"/>
        </w:rPr>
        <w:t>Начисление неустойки производится с даты направления письменного требования, направленного одной Стороной другой Стороне в связи с нарушением обязательств по Договору.</w:t>
      </w:r>
    </w:p>
    <w:p w:rsidR="00A37E5A" w:rsidRPr="00571A37" w:rsidRDefault="00A37E5A" w:rsidP="007D3C9E">
      <w:pPr>
        <w:pStyle w:val="affffff2"/>
        <w:jc w:val="both"/>
        <w:rPr>
          <w:rFonts w:ascii="Times New Roman" w:hAnsi="Times New Roman" w:cs="Times New Roman"/>
          <w:sz w:val="22"/>
          <w:szCs w:val="22"/>
        </w:rPr>
      </w:pPr>
      <w:r w:rsidRPr="00571A37">
        <w:rPr>
          <w:rFonts w:ascii="Times New Roman" w:hAnsi="Times New Roman" w:cs="Times New Roman"/>
          <w:sz w:val="22"/>
          <w:szCs w:val="22"/>
        </w:rPr>
        <w:t>5.</w:t>
      </w:r>
      <w:r>
        <w:rPr>
          <w:rFonts w:ascii="Times New Roman" w:hAnsi="Times New Roman" w:cs="Times New Roman"/>
          <w:sz w:val="22"/>
          <w:szCs w:val="22"/>
        </w:rPr>
        <w:t>5</w:t>
      </w:r>
      <w:r w:rsidRPr="00571A37">
        <w:rPr>
          <w:rFonts w:ascii="Times New Roman" w:hAnsi="Times New Roman" w:cs="Times New Roman"/>
          <w:sz w:val="22"/>
          <w:szCs w:val="22"/>
        </w:rPr>
        <w:t>. В случае нарушения  Исполнителем, сроков выполнения Работ/поставки Продукции, сроков устранения недостатков Работ/Продукции, в соответствии с п. 2.</w:t>
      </w:r>
      <w:r>
        <w:rPr>
          <w:rFonts w:ascii="Times New Roman" w:hAnsi="Times New Roman" w:cs="Times New Roman"/>
          <w:sz w:val="22"/>
          <w:szCs w:val="22"/>
        </w:rPr>
        <w:t>1.18.</w:t>
      </w:r>
      <w:r w:rsidRPr="00571A37">
        <w:rPr>
          <w:rFonts w:ascii="Times New Roman" w:hAnsi="Times New Roman" w:cs="Times New Roman"/>
          <w:sz w:val="22"/>
          <w:szCs w:val="22"/>
        </w:rPr>
        <w:t xml:space="preserve"> Договора</w:t>
      </w:r>
      <w:del w:id="38" w:author="GavrilovichEN" w:date="2014-11-11T11:24:00Z">
        <w:r w:rsidRPr="00571A37" w:rsidDel="00CB449A">
          <w:rPr>
            <w:rFonts w:ascii="Times New Roman" w:hAnsi="Times New Roman" w:cs="Times New Roman"/>
            <w:sz w:val="22"/>
            <w:szCs w:val="22"/>
          </w:rPr>
          <w:delText xml:space="preserve">  </w:delText>
        </w:r>
      </w:del>
      <w:r w:rsidRPr="00571A37">
        <w:rPr>
          <w:rFonts w:ascii="Times New Roman" w:hAnsi="Times New Roman" w:cs="Times New Roman"/>
          <w:sz w:val="22"/>
          <w:szCs w:val="22"/>
        </w:rPr>
        <w:t xml:space="preserve">, Заказчик вправе требовать, а Исполнитель обязуется уплатить неустойку в размере 0,1% (Одна десятая процента)  от общей </w:t>
      </w:r>
      <w:r>
        <w:rPr>
          <w:rFonts w:ascii="Times New Roman" w:hAnsi="Times New Roman" w:cs="Times New Roman"/>
          <w:sz w:val="22"/>
          <w:szCs w:val="22"/>
        </w:rPr>
        <w:t xml:space="preserve">стоимости Договора </w:t>
      </w:r>
      <w:r w:rsidRPr="00571A37">
        <w:rPr>
          <w:rFonts w:ascii="Times New Roman" w:hAnsi="Times New Roman" w:cs="Times New Roman"/>
          <w:sz w:val="22"/>
          <w:szCs w:val="22"/>
        </w:rPr>
        <w:t>, но не более 3% (Трех процентов) от указанной суммы,.</w:t>
      </w:r>
      <w:r w:rsidRPr="00571A37">
        <w:rPr>
          <w:rFonts w:ascii="Times New Roman" w:hAnsi="Times New Roman" w:cs="Times New Roman"/>
          <w:b/>
          <w:sz w:val="22"/>
          <w:szCs w:val="22"/>
        </w:rPr>
        <w:t xml:space="preserve"> </w:t>
      </w:r>
      <w:r w:rsidRPr="00571A37">
        <w:rPr>
          <w:rFonts w:ascii="Times New Roman" w:hAnsi="Times New Roman" w:cs="Times New Roman"/>
          <w:sz w:val="22"/>
          <w:szCs w:val="22"/>
        </w:rPr>
        <w:t>Начисление неустойки производится с даты направления письменного требования, направленного Стороной другой Стороне в связи с нарушением обязательств по Договору.</w:t>
      </w:r>
    </w:p>
    <w:p w:rsidR="00A37E5A" w:rsidRPr="00571A37" w:rsidRDefault="00A37E5A" w:rsidP="007D3C9E">
      <w:pPr>
        <w:pStyle w:val="affffff2"/>
        <w:jc w:val="both"/>
        <w:rPr>
          <w:rFonts w:ascii="Times New Roman" w:hAnsi="Times New Roman" w:cs="Times New Roman"/>
          <w:sz w:val="22"/>
          <w:szCs w:val="22"/>
        </w:rPr>
      </w:pPr>
      <w:r w:rsidRPr="00571A37">
        <w:rPr>
          <w:rFonts w:ascii="Times New Roman" w:hAnsi="Times New Roman" w:cs="Times New Roman"/>
          <w:sz w:val="22"/>
          <w:szCs w:val="22"/>
        </w:rPr>
        <w:t>5.</w:t>
      </w:r>
      <w:r>
        <w:rPr>
          <w:rFonts w:ascii="Times New Roman" w:hAnsi="Times New Roman" w:cs="Times New Roman"/>
          <w:sz w:val="22"/>
          <w:szCs w:val="22"/>
        </w:rPr>
        <w:t>6</w:t>
      </w:r>
      <w:r w:rsidRPr="00571A37">
        <w:rPr>
          <w:rFonts w:ascii="Times New Roman" w:hAnsi="Times New Roman" w:cs="Times New Roman"/>
          <w:sz w:val="22"/>
          <w:szCs w:val="22"/>
        </w:rPr>
        <w:t>. Уплата неустойки, предусмотренной настоящим Договором, не освобождает Сторону от исполнения обязательства по настоящему Договору.</w:t>
      </w:r>
    </w:p>
    <w:p w:rsidR="00A37E5A" w:rsidRPr="00571A37" w:rsidRDefault="00A37E5A" w:rsidP="007D3C9E">
      <w:pPr>
        <w:pStyle w:val="2f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color w:val="auto"/>
          <w:sz w:val="22"/>
          <w:szCs w:val="22"/>
        </w:rPr>
      </w:pPr>
      <w:r w:rsidRPr="00571A37">
        <w:rPr>
          <w:sz w:val="22"/>
          <w:szCs w:val="22"/>
        </w:rPr>
        <w:t>5.</w:t>
      </w:r>
      <w:r>
        <w:rPr>
          <w:sz w:val="22"/>
          <w:szCs w:val="22"/>
        </w:rPr>
        <w:t>7.</w:t>
      </w:r>
      <w:r w:rsidRPr="00571A37">
        <w:rPr>
          <w:sz w:val="22"/>
          <w:szCs w:val="22"/>
        </w:rPr>
        <w:t xml:space="preserve"> </w:t>
      </w:r>
      <w:r w:rsidRPr="00571A37">
        <w:rPr>
          <w:color w:val="auto"/>
          <w:sz w:val="22"/>
          <w:szCs w:val="22"/>
        </w:rPr>
        <w:t>Н</w:t>
      </w:r>
      <w:r w:rsidRPr="00571A37">
        <w:rPr>
          <w:sz w:val="22"/>
          <w:szCs w:val="22"/>
        </w:rPr>
        <w:t>астоящим Стороны согласовали уполномоченных представителей Сторон, ответственных на исполнение обязательств по настоящему Договору:</w:t>
      </w:r>
    </w:p>
    <w:p w:rsidR="00A37E5A" w:rsidRPr="00571A37" w:rsidRDefault="00A37E5A" w:rsidP="007D3C9E">
      <w:pPr>
        <w:pStyle w:val="2f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color w:val="auto"/>
          <w:sz w:val="22"/>
          <w:szCs w:val="22"/>
        </w:rPr>
      </w:pPr>
      <w:r w:rsidRPr="00571A37">
        <w:rPr>
          <w:color w:val="auto"/>
          <w:sz w:val="22"/>
          <w:szCs w:val="22"/>
        </w:rPr>
        <w:t>от имени Исполнителя – ____________________________________________.</w:t>
      </w:r>
    </w:p>
    <w:p w:rsidR="00A37E5A" w:rsidRPr="00571A37" w:rsidRDefault="00A37E5A" w:rsidP="007D3C9E">
      <w:pPr>
        <w:pStyle w:val="affffff2"/>
        <w:jc w:val="both"/>
        <w:rPr>
          <w:rFonts w:ascii="Times New Roman" w:hAnsi="Times New Roman" w:cs="Times New Roman"/>
          <w:sz w:val="22"/>
          <w:szCs w:val="22"/>
        </w:rPr>
      </w:pPr>
      <w:r w:rsidRPr="00571A37">
        <w:rPr>
          <w:rFonts w:ascii="Times New Roman" w:hAnsi="Times New Roman" w:cs="Times New Roman"/>
          <w:sz w:val="22"/>
          <w:szCs w:val="22"/>
        </w:rPr>
        <w:t>от имени Заказчика – отдел Маркетинга и связей с общественностью, 8 (3467) 36-37-63.</w:t>
      </w:r>
    </w:p>
    <w:p w:rsidR="00A37E5A" w:rsidRPr="00571A37" w:rsidRDefault="00A37E5A" w:rsidP="007D3C9E">
      <w:pPr>
        <w:pStyle w:val="affffff2"/>
        <w:jc w:val="both"/>
        <w:rPr>
          <w:rFonts w:ascii="Times New Roman" w:hAnsi="Times New Roman" w:cs="Times New Roman"/>
          <w:sz w:val="22"/>
          <w:szCs w:val="22"/>
        </w:rPr>
      </w:pPr>
    </w:p>
    <w:p w:rsidR="00A37E5A" w:rsidRPr="00571A37" w:rsidRDefault="00A37E5A" w:rsidP="00506D0D">
      <w:pPr>
        <w:pStyle w:val="affffff2"/>
        <w:jc w:val="both"/>
        <w:rPr>
          <w:rFonts w:ascii="Times New Roman" w:hAnsi="Times New Roman" w:cs="Times New Roman"/>
          <w:sz w:val="22"/>
          <w:szCs w:val="22"/>
        </w:rPr>
      </w:pPr>
      <w:r w:rsidRPr="00571A37">
        <w:rPr>
          <w:rFonts w:ascii="Times New Roman" w:hAnsi="Times New Roman" w:cs="Times New Roman"/>
          <w:sz w:val="22"/>
          <w:szCs w:val="22"/>
        </w:rPr>
        <w:t>6. ФОРС-МАЖОР</w:t>
      </w:r>
    </w:p>
    <w:p w:rsidR="00A37E5A" w:rsidRPr="00571A37" w:rsidRDefault="00A37E5A" w:rsidP="00506D0D">
      <w:pPr>
        <w:pStyle w:val="affffff2"/>
        <w:jc w:val="both"/>
        <w:rPr>
          <w:rFonts w:ascii="Times New Roman" w:hAnsi="Times New Roman" w:cs="Times New Roman"/>
          <w:sz w:val="22"/>
          <w:szCs w:val="22"/>
        </w:rPr>
      </w:pPr>
      <w:r w:rsidRPr="00571A37">
        <w:rPr>
          <w:rFonts w:ascii="Times New Roman" w:hAnsi="Times New Roman" w:cs="Times New Roman"/>
          <w:sz w:val="22"/>
          <w:szCs w:val="22"/>
        </w:rPr>
        <w:t>6.1. При возникновении обстоятельств непреодолимой силы, Сторона, подвергшаяся воздействию такой силы, освобождается от ответственности за неисполнение   обязательств по настоящему  Договору на время действия этих обстоятельств.</w:t>
      </w:r>
    </w:p>
    <w:p w:rsidR="00A37E5A" w:rsidRPr="00571A37" w:rsidRDefault="00A37E5A" w:rsidP="007D3C9E">
      <w:pPr>
        <w:pStyle w:val="affffff2"/>
        <w:jc w:val="both"/>
        <w:rPr>
          <w:rFonts w:ascii="Times New Roman" w:hAnsi="Times New Roman" w:cs="Times New Roman"/>
          <w:sz w:val="22"/>
          <w:szCs w:val="22"/>
        </w:rPr>
      </w:pPr>
      <w:r w:rsidRPr="00571A37">
        <w:rPr>
          <w:rFonts w:ascii="Times New Roman" w:hAnsi="Times New Roman" w:cs="Times New Roman"/>
          <w:sz w:val="22"/>
          <w:szCs w:val="22"/>
        </w:rPr>
        <w:t>6.2. Сторона, для  которой  создалась  невозможность  исполнения  обязательств,    не  позднее, чем в течение 5 (Пяти) дней с момента,  когда ей стало известно о наступлении вышеназванных  обстоятельств, обязана  в  письменной форме уведомить другую сторону о наступлении их действия.</w:t>
      </w:r>
    </w:p>
    <w:p w:rsidR="00A37E5A" w:rsidRPr="00571A37" w:rsidRDefault="00A37E5A" w:rsidP="007D3C9E">
      <w:pPr>
        <w:pStyle w:val="affffff2"/>
        <w:jc w:val="both"/>
        <w:rPr>
          <w:rFonts w:ascii="Times New Roman" w:hAnsi="Times New Roman" w:cs="Times New Roman"/>
          <w:sz w:val="22"/>
          <w:szCs w:val="22"/>
        </w:rPr>
      </w:pPr>
      <w:r w:rsidRPr="00571A37">
        <w:rPr>
          <w:rFonts w:ascii="Times New Roman" w:hAnsi="Times New Roman" w:cs="Times New Roman"/>
          <w:sz w:val="22"/>
          <w:szCs w:val="22"/>
        </w:rPr>
        <w:t>6.3. Факты, изложенные  в уведомлении, должны быть подтверждены соответствующими компетентными органами. Не уведомление или несвоевременное   уведомление   лишает   Сторону   права   ссылаться   на  любое  вышеназванное обстоятельство как на основание, освобождающее  от  ответственности за неисполнение обязательств.</w:t>
      </w:r>
    </w:p>
    <w:p w:rsidR="00A37E5A" w:rsidRPr="00571A37" w:rsidRDefault="00A37E5A" w:rsidP="007D3C9E">
      <w:pPr>
        <w:pStyle w:val="affffff2"/>
        <w:jc w:val="both"/>
        <w:rPr>
          <w:rFonts w:ascii="Times New Roman" w:hAnsi="Times New Roman" w:cs="Times New Roman"/>
          <w:sz w:val="22"/>
          <w:szCs w:val="22"/>
        </w:rPr>
      </w:pPr>
    </w:p>
    <w:p w:rsidR="00A37E5A" w:rsidRPr="00571A37" w:rsidRDefault="00A37E5A" w:rsidP="00506D0D">
      <w:pPr>
        <w:pStyle w:val="affffff2"/>
        <w:jc w:val="both"/>
        <w:rPr>
          <w:rFonts w:ascii="Times New Roman" w:hAnsi="Times New Roman" w:cs="Times New Roman"/>
          <w:sz w:val="22"/>
          <w:szCs w:val="22"/>
        </w:rPr>
      </w:pPr>
      <w:r w:rsidRPr="00571A37">
        <w:rPr>
          <w:rFonts w:ascii="Times New Roman" w:hAnsi="Times New Roman" w:cs="Times New Roman"/>
          <w:sz w:val="22"/>
          <w:szCs w:val="22"/>
        </w:rPr>
        <w:t>7. ПРОЧИЕ УСЛОВИЯ</w:t>
      </w:r>
    </w:p>
    <w:p w:rsidR="00A37E5A" w:rsidRPr="00571A37" w:rsidRDefault="00A37E5A" w:rsidP="00506D0D">
      <w:pPr>
        <w:pStyle w:val="affffff2"/>
        <w:jc w:val="both"/>
        <w:rPr>
          <w:rFonts w:ascii="Times New Roman" w:hAnsi="Times New Roman" w:cs="Times New Roman"/>
          <w:sz w:val="22"/>
          <w:szCs w:val="22"/>
        </w:rPr>
      </w:pPr>
      <w:r w:rsidRPr="00571A37">
        <w:rPr>
          <w:rFonts w:ascii="Times New Roman" w:hAnsi="Times New Roman" w:cs="Times New Roman"/>
          <w:sz w:val="22"/>
          <w:szCs w:val="22"/>
        </w:rPr>
        <w:t>7.1. Стороны обязаны соблюдать конфиденциальность в отношении коммерческих условий настоящего Договора.</w:t>
      </w:r>
    </w:p>
    <w:p w:rsidR="00A37E5A" w:rsidRPr="00571A37" w:rsidRDefault="00A37E5A" w:rsidP="007D3C9E">
      <w:pPr>
        <w:pStyle w:val="affffff2"/>
        <w:jc w:val="both"/>
        <w:rPr>
          <w:rFonts w:ascii="Times New Roman" w:hAnsi="Times New Roman" w:cs="Times New Roman"/>
          <w:sz w:val="22"/>
          <w:szCs w:val="22"/>
        </w:rPr>
      </w:pPr>
      <w:r w:rsidRPr="00571A37">
        <w:rPr>
          <w:rFonts w:ascii="Times New Roman" w:hAnsi="Times New Roman" w:cs="Times New Roman"/>
          <w:sz w:val="22"/>
          <w:szCs w:val="22"/>
        </w:rPr>
        <w:t xml:space="preserve">7.3. Все разногласия и споры, возникшие при исполнении, изменении и/или расторжении настоящего Договора при невозможности их решения путем переговоров, подлежат передаче на рассмотрение </w:t>
      </w:r>
      <w:r>
        <w:rPr>
          <w:rFonts w:ascii="Times New Roman" w:hAnsi="Times New Roman" w:cs="Times New Roman"/>
          <w:sz w:val="22"/>
          <w:szCs w:val="22"/>
        </w:rPr>
        <w:t xml:space="preserve">в </w:t>
      </w:r>
      <w:r w:rsidRPr="008A5B12">
        <w:rPr>
          <w:rFonts w:ascii="Times New Roman" w:hAnsi="Times New Roman" w:cs="Times New Roman"/>
          <w:sz w:val="22"/>
          <w:szCs w:val="22"/>
        </w:rPr>
        <w:t>Арбитражном  суде Ханты-Мансийского автономного округа – Югры</w:t>
      </w:r>
      <w:r w:rsidRPr="00571A37">
        <w:rPr>
          <w:rFonts w:ascii="Times New Roman" w:hAnsi="Times New Roman" w:cs="Times New Roman"/>
          <w:sz w:val="22"/>
          <w:szCs w:val="22"/>
        </w:rPr>
        <w:t xml:space="preserve">. </w:t>
      </w:r>
    </w:p>
    <w:p w:rsidR="00A37E5A" w:rsidRPr="00571A37" w:rsidRDefault="00A37E5A" w:rsidP="007D3C9E">
      <w:pPr>
        <w:pStyle w:val="affffff2"/>
        <w:jc w:val="both"/>
        <w:rPr>
          <w:rFonts w:ascii="Times New Roman" w:hAnsi="Times New Roman" w:cs="Times New Roman"/>
          <w:sz w:val="22"/>
          <w:szCs w:val="22"/>
        </w:rPr>
      </w:pPr>
      <w:r w:rsidRPr="00571A37">
        <w:rPr>
          <w:rFonts w:ascii="Times New Roman" w:hAnsi="Times New Roman" w:cs="Times New Roman"/>
          <w:sz w:val="22"/>
          <w:szCs w:val="22"/>
        </w:rPr>
        <w:t xml:space="preserve">7.4. Любые изменения и дополнения настоящего Договора действительны только в случае, если они совершены в письменной форме, подписаны обеими Сторонами и заверены печатями обеих Сторон. </w:t>
      </w:r>
    </w:p>
    <w:p w:rsidR="00A37E5A" w:rsidRPr="00571A37" w:rsidRDefault="00A37E5A" w:rsidP="007D3C9E">
      <w:pPr>
        <w:pStyle w:val="affffff2"/>
        <w:jc w:val="both"/>
        <w:rPr>
          <w:rFonts w:ascii="Times New Roman" w:hAnsi="Times New Roman" w:cs="Times New Roman"/>
          <w:sz w:val="22"/>
          <w:szCs w:val="22"/>
        </w:rPr>
      </w:pPr>
      <w:r w:rsidRPr="00571A37">
        <w:rPr>
          <w:rFonts w:ascii="Times New Roman" w:hAnsi="Times New Roman" w:cs="Times New Roman"/>
          <w:sz w:val="22"/>
          <w:szCs w:val="22"/>
        </w:rPr>
        <w:t>7.5. Вопросы, неурегулированные настоящим Договором, разрешаются в соответствии с законодательством РФ.</w:t>
      </w:r>
    </w:p>
    <w:p w:rsidR="00A37E5A" w:rsidRPr="00571A37" w:rsidRDefault="00A37E5A" w:rsidP="007D3C9E">
      <w:pPr>
        <w:pStyle w:val="affffff2"/>
        <w:jc w:val="both"/>
        <w:rPr>
          <w:rFonts w:ascii="Times New Roman" w:hAnsi="Times New Roman" w:cs="Times New Roman"/>
          <w:sz w:val="22"/>
          <w:szCs w:val="22"/>
        </w:rPr>
      </w:pPr>
      <w:r w:rsidRPr="00571A37">
        <w:rPr>
          <w:rFonts w:ascii="Times New Roman" w:hAnsi="Times New Roman" w:cs="Times New Roman"/>
          <w:sz w:val="22"/>
          <w:szCs w:val="22"/>
        </w:rPr>
        <w:t>7.6. Договор составлен в 2 (Двух) экземплярах, имеющих равную юридическую силу, по одному экземпляру для каждой из Сторон.</w:t>
      </w:r>
    </w:p>
    <w:p w:rsidR="00A37E5A" w:rsidRPr="00571A37" w:rsidRDefault="00A37E5A" w:rsidP="005B2ABB">
      <w:pPr>
        <w:pStyle w:val="affffff2"/>
        <w:jc w:val="both"/>
        <w:rPr>
          <w:rFonts w:ascii="Times New Roman" w:hAnsi="Times New Roman" w:cs="Times New Roman"/>
          <w:sz w:val="22"/>
          <w:szCs w:val="22"/>
        </w:rPr>
      </w:pPr>
    </w:p>
    <w:p w:rsidR="00A37E5A" w:rsidRDefault="00A37E5A" w:rsidP="00A37E5A">
      <w:pPr>
        <w:pStyle w:val="affffff2"/>
        <w:rPr>
          <w:rFonts w:ascii="Times New Roman" w:hAnsi="Times New Roman" w:cs="Times New Roman"/>
          <w:sz w:val="22"/>
          <w:szCs w:val="22"/>
        </w:rPr>
      </w:pPr>
    </w:p>
    <w:p w:rsidR="00A37E5A" w:rsidRPr="00571A37" w:rsidRDefault="00A37E5A" w:rsidP="00A37E5A">
      <w:pPr>
        <w:pStyle w:val="affffff2"/>
        <w:rPr>
          <w:rFonts w:ascii="Times New Roman" w:hAnsi="Times New Roman" w:cs="Times New Roman"/>
          <w:sz w:val="22"/>
          <w:szCs w:val="22"/>
        </w:rPr>
      </w:pPr>
      <w:r w:rsidRPr="00571A37">
        <w:rPr>
          <w:rFonts w:ascii="Times New Roman" w:hAnsi="Times New Roman" w:cs="Times New Roman"/>
          <w:sz w:val="22"/>
          <w:szCs w:val="22"/>
        </w:rPr>
        <w:t>8. РЕКВИЗИТЫ СТОРОН</w:t>
      </w:r>
    </w:p>
    <w:p w:rsidR="00A37E5A" w:rsidRPr="00571A37" w:rsidRDefault="00A37E5A" w:rsidP="00A37E5A">
      <w:pPr>
        <w:spacing w:after="0"/>
        <w:rPr>
          <w:rFonts w:ascii="Times New Roman" w:hAnsi="Times New Roman"/>
        </w:rPr>
      </w:pPr>
    </w:p>
    <w:p w:rsidR="00A37E5A" w:rsidRDefault="00A37E5A" w:rsidP="00A37E5A">
      <w:pPr>
        <w:spacing w:after="0"/>
        <w:rPr>
          <w:rFonts w:ascii="Times New Roman" w:hAnsi="Times New Roman"/>
          <w:b/>
        </w:rPr>
      </w:pPr>
      <w:r w:rsidRPr="00571A37">
        <w:rPr>
          <w:rFonts w:ascii="Times New Roman" w:hAnsi="Times New Roman"/>
        </w:rPr>
        <w:t xml:space="preserve">11. </w:t>
      </w:r>
      <w:r w:rsidRPr="00571A37">
        <w:rPr>
          <w:rFonts w:ascii="Times New Roman" w:hAnsi="Times New Roman"/>
          <w:b/>
        </w:rPr>
        <w:t>Реквизиты и подписи Сторон</w:t>
      </w:r>
    </w:p>
    <w:p w:rsidR="00A37E5A" w:rsidRDefault="00A37E5A" w:rsidP="00A37E5A">
      <w:pPr>
        <w:spacing w:after="0"/>
        <w:rPr>
          <w:rFonts w:ascii="Times New Roman" w:hAnsi="Times New Roman"/>
          <w:b/>
        </w:rPr>
      </w:pPr>
    </w:p>
    <w:tbl>
      <w:tblPr>
        <w:tblW w:w="9648" w:type="dxa"/>
        <w:tblLayout w:type="fixed"/>
        <w:tblLook w:val="01E0" w:firstRow="1" w:lastRow="1" w:firstColumn="1" w:lastColumn="1" w:noHBand="0" w:noVBand="0"/>
      </w:tblPr>
      <w:tblGrid>
        <w:gridCol w:w="9648"/>
      </w:tblGrid>
      <w:tr w:rsidR="00A37E5A" w:rsidRPr="00BE0BD4" w:rsidTr="00467362">
        <w:trPr>
          <w:trHeight w:val="898"/>
        </w:trPr>
        <w:tc>
          <w:tcPr>
            <w:tcW w:w="5040" w:type="dxa"/>
          </w:tcPr>
          <w:p w:rsidR="00A37E5A" w:rsidRDefault="00A37E5A" w:rsidP="00467362">
            <w:pPr>
              <w:widowControl w:val="0"/>
              <w:autoSpaceDE w:val="0"/>
              <w:autoSpaceDN w:val="0"/>
              <w:adjustRightInd w:val="0"/>
              <w:spacing w:after="0" w:line="240" w:lineRule="auto"/>
              <w:jc w:val="both"/>
              <w:rPr>
                <w:rFonts w:ascii="Times New Roman" w:hAnsi="Times New Roman"/>
                <w:b/>
                <w:bCs/>
                <w:sz w:val="24"/>
                <w:szCs w:val="24"/>
              </w:rPr>
            </w:pPr>
            <w:r w:rsidRPr="00BE0BD4">
              <w:rPr>
                <w:rFonts w:ascii="Times New Roman" w:hAnsi="Times New Roman"/>
                <w:b/>
                <w:bCs/>
                <w:sz w:val="24"/>
                <w:szCs w:val="24"/>
              </w:rPr>
              <w:t xml:space="preserve">Заказчик: </w:t>
            </w:r>
          </w:p>
          <w:p w:rsidR="00A37E5A" w:rsidRPr="00BE0BD4" w:rsidRDefault="00A37E5A" w:rsidP="00467362">
            <w:pPr>
              <w:widowControl w:val="0"/>
              <w:autoSpaceDE w:val="0"/>
              <w:autoSpaceDN w:val="0"/>
              <w:adjustRightInd w:val="0"/>
              <w:spacing w:after="0" w:line="240" w:lineRule="auto"/>
              <w:jc w:val="both"/>
              <w:rPr>
                <w:rFonts w:ascii="Times New Roman" w:hAnsi="Times New Roman"/>
                <w:b/>
                <w:bCs/>
                <w:sz w:val="24"/>
                <w:szCs w:val="24"/>
              </w:rPr>
            </w:pPr>
          </w:p>
          <w:p w:rsidR="00A37E5A" w:rsidRPr="00BE0BD4" w:rsidRDefault="00A37E5A" w:rsidP="00467362">
            <w:pPr>
              <w:widowControl w:val="0"/>
              <w:autoSpaceDE w:val="0"/>
              <w:autoSpaceDN w:val="0"/>
              <w:adjustRightInd w:val="0"/>
              <w:spacing w:after="0" w:line="240" w:lineRule="auto"/>
              <w:rPr>
                <w:rFonts w:ascii="Times New Roman" w:hAnsi="Times New Roman"/>
                <w:b/>
                <w:bCs/>
                <w:sz w:val="24"/>
                <w:szCs w:val="24"/>
              </w:rPr>
            </w:pPr>
            <w:r w:rsidRPr="00BE0BD4">
              <w:rPr>
                <w:rFonts w:ascii="Times New Roman" w:hAnsi="Times New Roman"/>
                <w:b/>
                <w:bCs/>
                <w:sz w:val="24"/>
                <w:szCs w:val="24"/>
              </w:rPr>
              <w:t>ОАО «Ипотечное агентство Югры»</w:t>
            </w:r>
          </w:p>
        </w:tc>
      </w:tr>
      <w:tr w:rsidR="00A37E5A" w:rsidRPr="00BE0BD4" w:rsidTr="00467362">
        <w:trPr>
          <w:trHeight w:val="3664"/>
        </w:trPr>
        <w:tc>
          <w:tcPr>
            <w:tcW w:w="5040" w:type="dxa"/>
          </w:tcPr>
          <w:p w:rsidR="00A37E5A" w:rsidRPr="00BE0BD4" w:rsidRDefault="00A37E5A" w:rsidP="00467362">
            <w:pPr>
              <w:widowControl w:val="0"/>
              <w:autoSpaceDE w:val="0"/>
              <w:autoSpaceDN w:val="0"/>
              <w:adjustRightInd w:val="0"/>
              <w:spacing w:after="0" w:line="240" w:lineRule="auto"/>
              <w:jc w:val="both"/>
              <w:rPr>
                <w:rFonts w:ascii="Times New Roman" w:hAnsi="Times New Roman"/>
                <w:sz w:val="24"/>
                <w:szCs w:val="24"/>
              </w:rPr>
            </w:pPr>
            <w:r w:rsidRPr="00BE0BD4">
              <w:rPr>
                <w:rFonts w:ascii="Times New Roman" w:hAnsi="Times New Roman"/>
                <w:sz w:val="24"/>
                <w:szCs w:val="24"/>
              </w:rPr>
              <w:t>Юридический адрес:</w:t>
            </w:r>
          </w:p>
          <w:p w:rsidR="00A37E5A" w:rsidRPr="00BE0BD4" w:rsidRDefault="00A37E5A" w:rsidP="00467362">
            <w:pPr>
              <w:widowControl w:val="0"/>
              <w:autoSpaceDE w:val="0"/>
              <w:autoSpaceDN w:val="0"/>
              <w:adjustRightInd w:val="0"/>
              <w:spacing w:after="0" w:line="240" w:lineRule="auto"/>
              <w:jc w:val="both"/>
              <w:rPr>
                <w:rFonts w:ascii="Times New Roman" w:hAnsi="Times New Roman"/>
                <w:sz w:val="24"/>
                <w:szCs w:val="24"/>
              </w:rPr>
            </w:pPr>
            <w:r w:rsidRPr="00BE0BD4">
              <w:rPr>
                <w:rFonts w:ascii="Times New Roman" w:hAnsi="Times New Roman"/>
                <w:sz w:val="24"/>
                <w:szCs w:val="24"/>
              </w:rPr>
              <w:t xml:space="preserve">628012 Россия ХМАО-Югра, </w:t>
            </w:r>
          </w:p>
          <w:p w:rsidR="00A37E5A" w:rsidRPr="00BE0BD4" w:rsidRDefault="00A37E5A" w:rsidP="00467362">
            <w:pPr>
              <w:widowControl w:val="0"/>
              <w:autoSpaceDE w:val="0"/>
              <w:autoSpaceDN w:val="0"/>
              <w:adjustRightInd w:val="0"/>
              <w:spacing w:after="0" w:line="240" w:lineRule="auto"/>
              <w:jc w:val="both"/>
              <w:rPr>
                <w:rFonts w:ascii="Times New Roman" w:hAnsi="Times New Roman"/>
                <w:sz w:val="24"/>
                <w:szCs w:val="24"/>
              </w:rPr>
            </w:pPr>
            <w:r w:rsidRPr="00BE0BD4">
              <w:rPr>
                <w:rFonts w:ascii="Times New Roman" w:hAnsi="Times New Roman"/>
                <w:sz w:val="24"/>
                <w:szCs w:val="24"/>
              </w:rPr>
              <w:t xml:space="preserve">г. Ханты-Мансийск, ул. Студенческая, 29 </w:t>
            </w:r>
          </w:p>
          <w:p w:rsidR="00A37E5A" w:rsidRPr="00BE0BD4" w:rsidRDefault="00A37E5A" w:rsidP="00467362">
            <w:pPr>
              <w:widowControl w:val="0"/>
              <w:autoSpaceDE w:val="0"/>
              <w:autoSpaceDN w:val="0"/>
              <w:adjustRightInd w:val="0"/>
              <w:spacing w:after="0" w:line="240" w:lineRule="auto"/>
              <w:jc w:val="both"/>
              <w:rPr>
                <w:rFonts w:ascii="Times New Roman" w:hAnsi="Times New Roman"/>
                <w:sz w:val="24"/>
                <w:szCs w:val="24"/>
              </w:rPr>
            </w:pPr>
            <w:r w:rsidRPr="00BE0BD4">
              <w:rPr>
                <w:rFonts w:ascii="Times New Roman" w:hAnsi="Times New Roman"/>
                <w:sz w:val="24"/>
                <w:szCs w:val="24"/>
              </w:rPr>
              <w:t xml:space="preserve">Фактический адрес: </w:t>
            </w:r>
          </w:p>
          <w:p w:rsidR="00A37E5A" w:rsidRPr="00BE0BD4" w:rsidRDefault="00A37E5A" w:rsidP="00467362">
            <w:pPr>
              <w:widowControl w:val="0"/>
              <w:autoSpaceDE w:val="0"/>
              <w:autoSpaceDN w:val="0"/>
              <w:adjustRightInd w:val="0"/>
              <w:spacing w:after="0" w:line="240" w:lineRule="auto"/>
              <w:jc w:val="both"/>
              <w:rPr>
                <w:rFonts w:ascii="Times New Roman" w:hAnsi="Times New Roman"/>
                <w:sz w:val="24"/>
                <w:szCs w:val="24"/>
              </w:rPr>
            </w:pPr>
            <w:r w:rsidRPr="00BE0BD4">
              <w:rPr>
                <w:rFonts w:ascii="Times New Roman" w:hAnsi="Times New Roman"/>
                <w:sz w:val="24"/>
                <w:szCs w:val="24"/>
              </w:rPr>
              <w:t xml:space="preserve">628012 Россия ХМАО-Югра, </w:t>
            </w:r>
          </w:p>
          <w:p w:rsidR="00A37E5A" w:rsidRPr="00BE0BD4" w:rsidRDefault="00A37E5A" w:rsidP="00467362">
            <w:pPr>
              <w:widowControl w:val="0"/>
              <w:autoSpaceDE w:val="0"/>
              <w:autoSpaceDN w:val="0"/>
              <w:adjustRightInd w:val="0"/>
              <w:spacing w:after="0" w:line="240" w:lineRule="auto"/>
              <w:jc w:val="both"/>
              <w:rPr>
                <w:rFonts w:ascii="Times New Roman" w:hAnsi="Times New Roman"/>
                <w:sz w:val="24"/>
                <w:szCs w:val="24"/>
              </w:rPr>
            </w:pPr>
            <w:r w:rsidRPr="00BE0BD4">
              <w:rPr>
                <w:rFonts w:ascii="Times New Roman" w:hAnsi="Times New Roman"/>
                <w:sz w:val="24"/>
                <w:szCs w:val="24"/>
              </w:rPr>
              <w:t xml:space="preserve">г. Ханты-Мансийск, ул. Студенческая, 29 </w:t>
            </w:r>
          </w:p>
          <w:p w:rsidR="00A37E5A" w:rsidRPr="00BE0BD4" w:rsidRDefault="00A37E5A" w:rsidP="00467362">
            <w:pPr>
              <w:widowControl w:val="0"/>
              <w:autoSpaceDE w:val="0"/>
              <w:autoSpaceDN w:val="0"/>
              <w:adjustRightInd w:val="0"/>
              <w:spacing w:after="0" w:line="240" w:lineRule="auto"/>
              <w:jc w:val="both"/>
              <w:rPr>
                <w:rFonts w:ascii="Times New Roman" w:hAnsi="Times New Roman"/>
                <w:sz w:val="24"/>
                <w:szCs w:val="24"/>
              </w:rPr>
            </w:pPr>
            <w:r w:rsidRPr="00BE0BD4">
              <w:rPr>
                <w:rFonts w:ascii="Times New Roman" w:hAnsi="Times New Roman"/>
                <w:sz w:val="24"/>
                <w:szCs w:val="24"/>
              </w:rPr>
              <w:t xml:space="preserve">тел.: 8(3467) 36-37-55 </w:t>
            </w:r>
          </w:p>
          <w:p w:rsidR="00A37E5A" w:rsidRPr="00BE0BD4" w:rsidRDefault="00A37E5A" w:rsidP="00467362">
            <w:pPr>
              <w:widowControl w:val="0"/>
              <w:autoSpaceDE w:val="0"/>
              <w:autoSpaceDN w:val="0"/>
              <w:adjustRightInd w:val="0"/>
              <w:spacing w:after="0" w:line="240" w:lineRule="auto"/>
              <w:jc w:val="both"/>
              <w:rPr>
                <w:rFonts w:ascii="Times New Roman" w:hAnsi="Times New Roman"/>
                <w:sz w:val="24"/>
                <w:szCs w:val="24"/>
              </w:rPr>
            </w:pPr>
            <w:r w:rsidRPr="00BE0BD4">
              <w:rPr>
                <w:rFonts w:ascii="Times New Roman" w:hAnsi="Times New Roman"/>
                <w:sz w:val="24"/>
                <w:szCs w:val="24"/>
              </w:rPr>
              <w:t xml:space="preserve">ИНН 8601038839 КПП 860101001 </w:t>
            </w:r>
          </w:p>
          <w:p w:rsidR="00A37E5A" w:rsidRPr="00BE0BD4" w:rsidRDefault="00A37E5A" w:rsidP="00467362">
            <w:pPr>
              <w:widowControl w:val="0"/>
              <w:autoSpaceDE w:val="0"/>
              <w:autoSpaceDN w:val="0"/>
              <w:adjustRightInd w:val="0"/>
              <w:spacing w:after="0" w:line="240" w:lineRule="auto"/>
              <w:jc w:val="both"/>
              <w:rPr>
                <w:rFonts w:ascii="Times New Roman" w:hAnsi="Times New Roman"/>
                <w:sz w:val="24"/>
                <w:szCs w:val="24"/>
              </w:rPr>
            </w:pPr>
            <w:r w:rsidRPr="00BE0BD4">
              <w:rPr>
                <w:rFonts w:ascii="Times New Roman" w:hAnsi="Times New Roman"/>
                <w:sz w:val="24"/>
                <w:szCs w:val="24"/>
              </w:rPr>
              <w:t xml:space="preserve">ОГРН 1098601001289 ОКВЭД 65.22.4 </w:t>
            </w:r>
          </w:p>
          <w:p w:rsidR="00A37E5A" w:rsidRPr="00BE0BD4" w:rsidRDefault="00A37E5A" w:rsidP="00467362">
            <w:pPr>
              <w:widowControl w:val="0"/>
              <w:autoSpaceDE w:val="0"/>
              <w:autoSpaceDN w:val="0"/>
              <w:adjustRightInd w:val="0"/>
              <w:spacing w:after="0" w:line="240" w:lineRule="auto"/>
              <w:jc w:val="both"/>
              <w:rPr>
                <w:rFonts w:ascii="Times New Roman" w:hAnsi="Times New Roman"/>
                <w:sz w:val="24"/>
                <w:szCs w:val="24"/>
              </w:rPr>
            </w:pPr>
            <w:r w:rsidRPr="00BE0BD4">
              <w:rPr>
                <w:rFonts w:ascii="Times New Roman" w:hAnsi="Times New Roman"/>
                <w:sz w:val="24"/>
                <w:szCs w:val="24"/>
              </w:rPr>
              <w:t>ОКПО 62006527</w:t>
            </w:r>
          </w:p>
          <w:p w:rsidR="00A37E5A" w:rsidRPr="00BE0BD4" w:rsidRDefault="00A37E5A" w:rsidP="00467362">
            <w:pPr>
              <w:widowControl w:val="0"/>
              <w:autoSpaceDE w:val="0"/>
              <w:autoSpaceDN w:val="0"/>
              <w:adjustRightInd w:val="0"/>
              <w:spacing w:after="0" w:line="240" w:lineRule="auto"/>
              <w:jc w:val="both"/>
              <w:rPr>
                <w:rFonts w:ascii="Times New Roman" w:hAnsi="Times New Roman"/>
                <w:sz w:val="24"/>
                <w:szCs w:val="24"/>
              </w:rPr>
            </w:pPr>
            <w:r w:rsidRPr="00BE0BD4">
              <w:rPr>
                <w:rFonts w:ascii="Times New Roman" w:hAnsi="Times New Roman"/>
                <w:sz w:val="24"/>
                <w:szCs w:val="24"/>
              </w:rPr>
              <w:t xml:space="preserve">р/с 40702810200000001927 </w:t>
            </w:r>
          </w:p>
          <w:p w:rsidR="00A37E5A" w:rsidRPr="00BE0BD4" w:rsidRDefault="00A37E5A" w:rsidP="00467362">
            <w:pPr>
              <w:widowControl w:val="0"/>
              <w:autoSpaceDE w:val="0"/>
              <w:autoSpaceDN w:val="0"/>
              <w:adjustRightInd w:val="0"/>
              <w:spacing w:after="0" w:line="240" w:lineRule="auto"/>
              <w:jc w:val="both"/>
              <w:rPr>
                <w:rFonts w:ascii="Times New Roman" w:hAnsi="Times New Roman"/>
                <w:b/>
                <w:bCs/>
                <w:sz w:val="24"/>
                <w:szCs w:val="24"/>
              </w:rPr>
            </w:pPr>
            <w:r w:rsidRPr="00BE0BD4">
              <w:rPr>
                <w:rFonts w:ascii="Times New Roman" w:hAnsi="Times New Roman"/>
                <w:sz w:val="24"/>
                <w:szCs w:val="24"/>
              </w:rPr>
              <w:t xml:space="preserve">к/с </w:t>
            </w:r>
            <w:r>
              <w:rPr>
                <w:rFonts w:ascii="Times New Roman" w:hAnsi="Times New Roman"/>
                <w:sz w:val="24"/>
                <w:szCs w:val="24"/>
              </w:rPr>
              <w:t>30101810771620000782</w:t>
            </w:r>
          </w:p>
          <w:p w:rsidR="00A37E5A" w:rsidRPr="00BE0BD4" w:rsidRDefault="00A37E5A" w:rsidP="00467362">
            <w:pPr>
              <w:widowControl w:val="0"/>
              <w:autoSpaceDE w:val="0"/>
              <w:autoSpaceDN w:val="0"/>
              <w:adjustRightInd w:val="0"/>
              <w:spacing w:after="0" w:line="240" w:lineRule="auto"/>
              <w:jc w:val="both"/>
              <w:rPr>
                <w:rFonts w:ascii="Times New Roman" w:hAnsi="Times New Roman"/>
                <w:sz w:val="24"/>
                <w:szCs w:val="24"/>
              </w:rPr>
            </w:pPr>
            <w:r w:rsidRPr="00BE0BD4">
              <w:rPr>
                <w:rFonts w:ascii="Times New Roman" w:hAnsi="Times New Roman"/>
                <w:sz w:val="24"/>
                <w:szCs w:val="24"/>
              </w:rPr>
              <w:t xml:space="preserve">в </w:t>
            </w:r>
            <w:r>
              <w:rPr>
                <w:rFonts w:ascii="Times New Roman" w:hAnsi="Times New Roman"/>
                <w:sz w:val="24"/>
                <w:szCs w:val="24"/>
              </w:rPr>
              <w:t xml:space="preserve">филиал «Западно-Сибирский» </w:t>
            </w:r>
            <w:r w:rsidRPr="00BE0BD4">
              <w:rPr>
                <w:rFonts w:ascii="Times New Roman" w:hAnsi="Times New Roman"/>
                <w:sz w:val="24"/>
                <w:szCs w:val="24"/>
              </w:rPr>
              <w:t xml:space="preserve">ОАО «Ханты-Мансийский банк» </w:t>
            </w:r>
          </w:p>
          <w:p w:rsidR="00A37E5A" w:rsidRPr="00BE0BD4" w:rsidRDefault="00A37E5A" w:rsidP="00467362">
            <w:pPr>
              <w:widowControl w:val="0"/>
              <w:autoSpaceDE w:val="0"/>
              <w:autoSpaceDN w:val="0"/>
              <w:adjustRightInd w:val="0"/>
              <w:spacing w:after="0" w:line="240" w:lineRule="auto"/>
              <w:jc w:val="both"/>
              <w:rPr>
                <w:rFonts w:ascii="Times New Roman" w:hAnsi="Times New Roman"/>
                <w:sz w:val="24"/>
                <w:szCs w:val="24"/>
              </w:rPr>
            </w:pPr>
            <w:r w:rsidRPr="00BE0BD4">
              <w:rPr>
                <w:rFonts w:ascii="Times New Roman" w:hAnsi="Times New Roman"/>
                <w:sz w:val="24"/>
                <w:szCs w:val="24"/>
              </w:rPr>
              <w:t>г. Ханты-Мансийск</w:t>
            </w:r>
          </w:p>
          <w:p w:rsidR="00A37E5A" w:rsidRPr="00BE0BD4" w:rsidRDefault="00A37E5A" w:rsidP="00467362">
            <w:pPr>
              <w:widowControl w:val="0"/>
              <w:autoSpaceDE w:val="0"/>
              <w:autoSpaceDN w:val="0"/>
              <w:adjustRightInd w:val="0"/>
              <w:spacing w:after="0" w:line="240" w:lineRule="auto"/>
              <w:jc w:val="both"/>
              <w:rPr>
                <w:rFonts w:ascii="Times New Roman" w:hAnsi="Times New Roman"/>
                <w:sz w:val="24"/>
                <w:szCs w:val="24"/>
              </w:rPr>
            </w:pPr>
            <w:r w:rsidRPr="00BE0BD4">
              <w:rPr>
                <w:rFonts w:ascii="Times New Roman" w:hAnsi="Times New Roman"/>
                <w:sz w:val="24"/>
                <w:szCs w:val="24"/>
              </w:rPr>
              <w:t xml:space="preserve">БИК </w:t>
            </w:r>
            <w:r>
              <w:rPr>
                <w:rFonts w:ascii="Times New Roman" w:hAnsi="Times New Roman"/>
                <w:sz w:val="24"/>
                <w:szCs w:val="24"/>
              </w:rPr>
              <w:t>047162782</w:t>
            </w:r>
          </w:p>
          <w:p w:rsidR="00A37E5A" w:rsidRPr="00BE0BD4" w:rsidRDefault="00A37E5A" w:rsidP="00467362">
            <w:pPr>
              <w:widowControl w:val="0"/>
              <w:autoSpaceDE w:val="0"/>
              <w:autoSpaceDN w:val="0"/>
              <w:adjustRightInd w:val="0"/>
              <w:spacing w:after="0" w:line="240" w:lineRule="auto"/>
              <w:rPr>
                <w:rFonts w:ascii="Times New Roman" w:hAnsi="Times New Roman"/>
                <w:b/>
                <w:sz w:val="24"/>
                <w:szCs w:val="24"/>
              </w:rPr>
            </w:pPr>
          </w:p>
          <w:p w:rsidR="00A37E5A" w:rsidRPr="00BE0BD4" w:rsidRDefault="00A37E5A" w:rsidP="00467362">
            <w:pPr>
              <w:widowControl w:val="0"/>
              <w:autoSpaceDE w:val="0"/>
              <w:autoSpaceDN w:val="0"/>
              <w:adjustRightInd w:val="0"/>
              <w:spacing w:after="0" w:line="240" w:lineRule="auto"/>
              <w:rPr>
                <w:rFonts w:ascii="Times New Roman" w:hAnsi="Times New Roman"/>
                <w:b/>
                <w:sz w:val="24"/>
                <w:szCs w:val="24"/>
              </w:rPr>
            </w:pPr>
          </w:p>
          <w:p w:rsidR="00A37E5A" w:rsidRPr="00BE0BD4" w:rsidRDefault="00A37E5A" w:rsidP="00467362">
            <w:pPr>
              <w:widowControl w:val="0"/>
              <w:autoSpaceDE w:val="0"/>
              <w:autoSpaceDN w:val="0"/>
              <w:adjustRightInd w:val="0"/>
              <w:spacing w:after="0" w:line="240" w:lineRule="auto"/>
              <w:rPr>
                <w:rFonts w:ascii="Times New Roman" w:hAnsi="Times New Roman"/>
                <w:b/>
                <w:sz w:val="24"/>
                <w:szCs w:val="24"/>
              </w:rPr>
            </w:pPr>
            <w:r w:rsidRPr="00BE0BD4">
              <w:rPr>
                <w:rFonts w:ascii="Times New Roman" w:hAnsi="Times New Roman"/>
                <w:b/>
                <w:sz w:val="24"/>
                <w:szCs w:val="24"/>
              </w:rPr>
              <w:t>Генеральный директор</w:t>
            </w:r>
          </w:p>
          <w:p w:rsidR="00A37E5A" w:rsidRPr="00BE0BD4" w:rsidRDefault="00A37E5A" w:rsidP="00467362">
            <w:pPr>
              <w:widowControl w:val="0"/>
              <w:autoSpaceDE w:val="0"/>
              <w:autoSpaceDN w:val="0"/>
              <w:adjustRightInd w:val="0"/>
              <w:spacing w:after="0" w:line="240" w:lineRule="auto"/>
              <w:rPr>
                <w:rFonts w:ascii="Times New Roman" w:hAnsi="Times New Roman"/>
                <w:b/>
                <w:sz w:val="24"/>
                <w:szCs w:val="24"/>
              </w:rPr>
            </w:pPr>
            <w:r w:rsidRPr="00BE0BD4">
              <w:rPr>
                <w:rFonts w:ascii="Times New Roman" w:hAnsi="Times New Roman"/>
                <w:b/>
                <w:sz w:val="24"/>
                <w:szCs w:val="24"/>
              </w:rPr>
              <w:t>_____________________ Чепель Е.С.</w:t>
            </w:r>
          </w:p>
          <w:p w:rsidR="00A37E5A" w:rsidRPr="00BE0BD4" w:rsidRDefault="00A37E5A" w:rsidP="00467362">
            <w:pPr>
              <w:widowControl w:val="0"/>
              <w:autoSpaceDE w:val="0"/>
              <w:autoSpaceDN w:val="0"/>
              <w:adjustRightInd w:val="0"/>
              <w:spacing w:after="0" w:line="240" w:lineRule="auto"/>
              <w:rPr>
                <w:rFonts w:ascii="Times New Roman" w:hAnsi="Times New Roman"/>
                <w:sz w:val="24"/>
                <w:szCs w:val="24"/>
              </w:rPr>
            </w:pPr>
            <w:r w:rsidRPr="00BE0BD4">
              <w:rPr>
                <w:rFonts w:ascii="Times New Roman" w:hAnsi="Times New Roman"/>
                <w:sz w:val="24"/>
                <w:szCs w:val="24"/>
              </w:rPr>
              <w:t>м.п.</w:t>
            </w:r>
          </w:p>
        </w:tc>
      </w:tr>
    </w:tbl>
    <w:p w:rsidR="00A37E5A" w:rsidRDefault="00A37E5A" w:rsidP="00BE0BD4">
      <w:pPr>
        <w:shd w:val="clear" w:color="auto" w:fill="FFFFFF"/>
        <w:spacing w:after="0" w:line="264" w:lineRule="auto"/>
        <w:jc w:val="center"/>
        <w:rPr>
          <w:rFonts w:ascii="Times New Roman" w:hAnsi="Times New Roman"/>
          <w:b/>
        </w:rPr>
      </w:pPr>
    </w:p>
    <w:p w:rsidR="00A37E5A" w:rsidRDefault="00A37E5A" w:rsidP="00BE0BD4">
      <w:pPr>
        <w:shd w:val="clear" w:color="auto" w:fill="FFFFFF"/>
        <w:spacing w:after="0" w:line="264" w:lineRule="auto"/>
        <w:jc w:val="center"/>
        <w:rPr>
          <w:rFonts w:ascii="Times New Roman" w:hAnsi="Times New Roman"/>
          <w:b/>
        </w:rPr>
      </w:pPr>
    </w:p>
    <w:p w:rsidR="00571A37" w:rsidRDefault="00571A37" w:rsidP="00BE0BD4">
      <w:pPr>
        <w:spacing w:after="0"/>
        <w:ind w:left="6521"/>
        <w:jc w:val="right"/>
        <w:rPr>
          <w:rFonts w:ascii="Times New Roman" w:hAnsi="Times New Roman"/>
        </w:rPr>
      </w:pPr>
    </w:p>
    <w:p w:rsidR="00571A37" w:rsidRDefault="00571A37" w:rsidP="00BE0BD4">
      <w:pPr>
        <w:spacing w:after="0"/>
        <w:ind w:left="6521"/>
        <w:jc w:val="right"/>
        <w:rPr>
          <w:rFonts w:ascii="Times New Roman" w:hAnsi="Times New Roman"/>
        </w:rPr>
      </w:pPr>
    </w:p>
    <w:p w:rsidR="00571A37" w:rsidRDefault="00571A37" w:rsidP="00BE0BD4">
      <w:pPr>
        <w:spacing w:after="0"/>
        <w:ind w:left="6521"/>
        <w:jc w:val="right"/>
        <w:rPr>
          <w:rFonts w:ascii="Times New Roman" w:hAnsi="Times New Roman"/>
        </w:rPr>
      </w:pPr>
    </w:p>
    <w:p w:rsidR="00571A37" w:rsidRDefault="00571A37" w:rsidP="00BE0BD4">
      <w:pPr>
        <w:spacing w:after="0"/>
        <w:ind w:left="6521"/>
        <w:jc w:val="right"/>
        <w:rPr>
          <w:rFonts w:ascii="Times New Roman" w:hAnsi="Times New Roman"/>
        </w:rPr>
      </w:pPr>
    </w:p>
    <w:p w:rsidR="00571A37" w:rsidRDefault="00571A37" w:rsidP="00BE0BD4">
      <w:pPr>
        <w:spacing w:after="0"/>
        <w:ind w:left="6521"/>
        <w:jc w:val="right"/>
        <w:rPr>
          <w:rFonts w:ascii="Times New Roman" w:hAnsi="Times New Roman"/>
        </w:rPr>
      </w:pPr>
    </w:p>
    <w:p w:rsidR="00571A37" w:rsidRDefault="00571A37" w:rsidP="00BE0BD4">
      <w:pPr>
        <w:spacing w:after="0"/>
        <w:ind w:left="6521"/>
        <w:jc w:val="right"/>
        <w:rPr>
          <w:rFonts w:ascii="Times New Roman" w:hAnsi="Times New Roman"/>
        </w:rPr>
      </w:pPr>
    </w:p>
    <w:p w:rsidR="00571A37" w:rsidRDefault="00571A37" w:rsidP="00BE0BD4">
      <w:pPr>
        <w:spacing w:after="0"/>
        <w:ind w:left="6521"/>
        <w:jc w:val="right"/>
        <w:rPr>
          <w:rFonts w:ascii="Times New Roman" w:hAnsi="Times New Roman"/>
        </w:rPr>
      </w:pPr>
    </w:p>
    <w:p w:rsidR="00571A37" w:rsidRDefault="00571A37" w:rsidP="00BE0BD4">
      <w:pPr>
        <w:spacing w:after="0"/>
        <w:ind w:left="6521"/>
        <w:jc w:val="right"/>
        <w:rPr>
          <w:rFonts w:ascii="Times New Roman" w:hAnsi="Times New Roman"/>
        </w:rPr>
      </w:pPr>
    </w:p>
    <w:p w:rsidR="00571A37" w:rsidRDefault="00571A37" w:rsidP="00BE0BD4">
      <w:pPr>
        <w:spacing w:after="0"/>
        <w:ind w:left="6521"/>
        <w:jc w:val="right"/>
        <w:rPr>
          <w:rFonts w:ascii="Times New Roman" w:hAnsi="Times New Roman"/>
        </w:rPr>
      </w:pPr>
    </w:p>
    <w:p w:rsidR="00571A37" w:rsidRDefault="00571A37" w:rsidP="00BE0BD4">
      <w:pPr>
        <w:spacing w:after="0"/>
        <w:ind w:left="6521"/>
        <w:jc w:val="right"/>
        <w:rPr>
          <w:rFonts w:ascii="Times New Roman" w:hAnsi="Times New Roman"/>
        </w:rPr>
      </w:pPr>
    </w:p>
    <w:p w:rsidR="00571A37" w:rsidRDefault="00571A37" w:rsidP="00BE0BD4">
      <w:pPr>
        <w:spacing w:after="0"/>
        <w:ind w:left="6521"/>
        <w:jc w:val="right"/>
        <w:rPr>
          <w:rFonts w:ascii="Times New Roman" w:hAnsi="Times New Roman"/>
        </w:rPr>
      </w:pPr>
    </w:p>
    <w:p w:rsidR="00571A37" w:rsidRDefault="00571A37" w:rsidP="00BE0BD4">
      <w:pPr>
        <w:spacing w:after="0"/>
        <w:ind w:left="6521"/>
        <w:jc w:val="right"/>
        <w:rPr>
          <w:rFonts w:ascii="Times New Roman" w:hAnsi="Times New Roman"/>
        </w:rPr>
      </w:pPr>
    </w:p>
    <w:p w:rsidR="00571A37" w:rsidRDefault="00571A37" w:rsidP="00BE0BD4">
      <w:pPr>
        <w:spacing w:after="0"/>
        <w:ind w:left="6521"/>
        <w:jc w:val="right"/>
        <w:rPr>
          <w:rFonts w:ascii="Times New Roman" w:hAnsi="Times New Roman"/>
        </w:rPr>
      </w:pPr>
    </w:p>
    <w:p w:rsidR="00571A37" w:rsidRDefault="00571A37" w:rsidP="00BE0BD4">
      <w:pPr>
        <w:spacing w:after="0"/>
        <w:ind w:left="6521"/>
        <w:jc w:val="right"/>
        <w:rPr>
          <w:rFonts w:ascii="Times New Roman" w:hAnsi="Times New Roman"/>
        </w:rPr>
      </w:pPr>
    </w:p>
    <w:p w:rsidR="00571A37" w:rsidRDefault="00571A37" w:rsidP="00BE0BD4">
      <w:pPr>
        <w:spacing w:after="0"/>
        <w:ind w:left="6521"/>
        <w:jc w:val="right"/>
        <w:rPr>
          <w:rFonts w:ascii="Times New Roman" w:hAnsi="Times New Roman"/>
        </w:rPr>
      </w:pPr>
    </w:p>
    <w:p w:rsidR="00571A37" w:rsidRDefault="00571A37" w:rsidP="00BE0BD4">
      <w:pPr>
        <w:spacing w:after="0"/>
        <w:ind w:left="6521"/>
        <w:jc w:val="right"/>
        <w:rPr>
          <w:rFonts w:ascii="Times New Roman" w:hAnsi="Times New Roman"/>
        </w:rPr>
      </w:pPr>
    </w:p>
    <w:p w:rsidR="00571A37" w:rsidRDefault="00571A37" w:rsidP="00BE0BD4">
      <w:pPr>
        <w:spacing w:after="0"/>
        <w:ind w:left="6521"/>
        <w:jc w:val="right"/>
        <w:rPr>
          <w:rFonts w:ascii="Times New Roman" w:hAnsi="Times New Roman"/>
        </w:rPr>
      </w:pPr>
    </w:p>
    <w:p w:rsidR="00571A37" w:rsidRDefault="00571A37" w:rsidP="00BE0BD4">
      <w:pPr>
        <w:spacing w:after="0"/>
        <w:ind w:left="6521"/>
        <w:jc w:val="right"/>
        <w:rPr>
          <w:rFonts w:ascii="Times New Roman" w:hAnsi="Times New Roman"/>
        </w:rPr>
      </w:pPr>
    </w:p>
    <w:p w:rsidR="00571A37" w:rsidRDefault="00571A37" w:rsidP="00BE0BD4">
      <w:pPr>
        <w:spacing w:after="0"/>
        <w:ind w:left="6521"/>
        <w:jc w:val="right"/>
        <w:rPr>
          <w:rFonts w:ascii="Times New Roman" w:hAnsi="Times New Roman"/>
        </w:rPr>
      </w:pPr>
    </w:p>
    <w:p w:rsidR="00571A37" w:rsidRDefault="00571A37" w:rsidP="00BE0BD4">
      <w:pPr>
        <w:spacing w:after="0"/>
        <w:ind w:left="6521"/>
        <w:jc w:val="right"/>
        <w:rPr>
          <w:rFonts w:ascii="Times New Roman" w:hAnsi="Times New Roman"/>
        </w:rPr>
      </w:pPr>
    </w:p>
    <w:p w:rsidR="00571A37" w:rsidRDefault="00571A37" w:rsidP="00BE0BD4">
      <w:pPr>
        <w:spacing w:after="0"/>
        <w:ind w:left="6521"/>
        <w:jc w:val="right"/>
        <w:rPr>
          <w:rFonts w:ascii="Times New Roman" w:hAnsi="Times New Roman"/>
        </w:rPr>
      </w:pPr>
    </w:p>
    <w:p w:rsidR="00571A37" w:rsidRDefault="00571A37" w:rsidP="00BE0BD4">
      <w:pPr>
        <w:spacing w:after="0"/>
        <w:ind w:left="6521"/>
        <w:jc w:val="right"/>
        <w:rPr>
          <w:rFonts w:ascii="Times New Roman" w:hAnsi="Times New Roman"/>
        </w:rPr>
      </w:pPr>
    </w:p>
    <w:p w:rsidR="00F05075" w:rsidRDefault="00F05075" w:rsidP="00BE0BD4">
      <w:pPr>
        <w:spacing w:after="0"/>
        <w:ind w:left="6521"/>
        <w:jc w:val="right"/>
        <w:rPr>
          <w:rFonts w:ascii="Times New Roman" w:hAnsi="Times New Roman"/>
        </w:rPr>
      </w:pPr>
    </w:p>
    <w:p w:rsidR="00A37E5A" w:rsidRDefault="00A37E5A" w:rsidP="00BE0BD4">
      <w:pPr>
        <w:spacing w:after="0"/>
        <w:ind w:left="6521"/>
        <w:jc w:val="right"/>
        <w:rPr>
          <w:rFonts w:ascii="Times New Roman" w:hAnsi="Times New Roman"/>
        </w:rPr>
      </w:pPr>
    </w:p>
    <w:p w:rsidR="00A37E5A" w:rsidRDefault="00A37E5A" w:rsidP="00BE0BD4">
      <w:pPr>
        <w:spacing w:after="0"/>
        <w:ind w:left="6521"/>
        <w:jc w:val="right"/>
        <w:rPr>
          <w:rFonts w:ascii="Times New Roman" w:hAnsi="Times New Roman"/>
        </w:rPr>
      </w:pPr>
    </w:p>
    <w:p w:rsidR="00A37E5A" w:rsidRDefault="00A37E5A" w:rsidP="00BE0BD4">
      <w:pPr>
        <w:spacing w:after="0"/>
        <w:ind w:left="6521"/>
        <w:jc w:val="right"/>
        <w:rPr>
          <w:rFonts w:ascii="Times New Roman" w:hAnsi="Times New Roman"/>
        </w:rPr>
      </w:pPr>
    </w:p>
    <w:p w:rsidR="00A37E5A" w:rsidRDefault="00A37E5A" w:rsidP="00BE0BD4">
      <w:pPr>
        <w:spacing w:after="0"/>
        <w:ind w:left="6521"/>
        <w:jc w:val="right"/>
        <w:rPr>
          <w:rFonts w:ascii="Times New Roman" w:hAnsi="Times New Roman"/>
        </w:rPr>
      </w:pPr>
    </w:p>
    <w:p w:rsidR="00A37E5A" w:rsidRDefault="00A37E5A" w:rsidP="00BE0BD4">
      <w:pPr>
        <w:spacing w:after="0"/>
        <w:ind w:left="6521"/>
        <w:jc w:val="right"/>
        <w:rPr>
          <w:rFonts w:ascii="Times New Roman" w:hAnsi="Times New Roman"/>
        </w:rPr>
      </w:pPr>
    </w:p>
    <w:p w:rsidR="00A37E5A" w:rsidRDefault="00A37E5A" w:rsidP="00BE0BD4">
      <w:pPr>
        <w:spacing w:after="0"/>
        <w:ind w:left="6521"/>
        <w:jc w:val="right"/>
        <w:rPr>
          <w:rFonts w:ascii="Times New Roman" w:hAnsi="Times New Roman"/>
        </w:rPr>
      </w:pPr>
    </w:p>
    <w:p w:rsidR="00A37E5A" w:rsidRDefault="00A37E5A" w:rsidP="00BE0BD4">
      <w:pPr>
        <w:spacing w:after="0"/>
        <w:ind w:left="6521"/>
        <w:jc w:val="right"/>
        <w:rPr>
          <w:rFonts w:ascii="Times New Roman" w:hAnsi="Times New Roman"/>
        </w:rPr>
      </w:pPr>
    </w:p>
    <w:p w:rsidR="00F05075" w:rsidRDefault="00F05075" w:rsidP="00BE0BD4">
      <w:pPr>
        <w:spacing w:after="0"/>
        <w:ind w:left="6521"/>
        <w:jc w:val="right"/>
        <w:rPr>
          <w:rFonts w:ascii="Times New Roman" w:hAnsi="Times New Roman"/>
        </w:rPr>
      </w:pPr>
    </w:p>
    <w:p w:rsidR="00571A37" w:rsidRDefault="00571A37" w:rsidP="00BE0BD4">
      <w:pPr>
        <w:spacing w:after="0"/>
        <w:ind w:left="6521"/>
        <w:jc w:val="right"/>
        <w:rPr>
          <w:rFonts w:ascii="Times New Roman" w:hAnsi="Times New Roman"/>
        </w:rPr>
      </w:pPr>
    </w:p>
    <w:p w:rsidR="00571A37" w:rsidRDefault="00571A37" w:rsidP="00BE0BD4">
      <w:pPr>
        <w:spacing w:after="0"/>
        <w:ind w:left="6521"/>
        <w:jc w:val="right"/>
        <w:rPr>
          <w:rFonts w:ascii="Times New Roman" w:hAnsi="Times New Roman"/>
        </w:rPr>
      </w:pPr>
    </w:p>
    <w:p w:rsidR="00A37E5A" w:rsidRPr="00BE0BD4" w:rsidRDefault="00A37E5A" w:rsidP="00A37E5A">
      <w:pPr>
        <w:spacing w:after="0"/>
        <w:ind w:left="6521"/>
        <w:jc w:val="right"/>
        <w:rPr>
          <w:rFonts w:ascii="Times New Roman" w:hAnsi="Times New Roman"/>
        </w:rPr>
      </w:pPr>
      <w:bookmarkStart w:id="39" w:name="_Toc338060029"/>
      <w:r w:rsidRPr="00BE0BD4">
        <w:rPr>
          <w:rFonts w:ascii="Times New Roman" w:hAnsi="Times New Roman"/>
        </w:rPr>
        <w:t xml:space="preserve">Приложение № 1 </w:t>
      </w:r>
    </w:p>
    <w:p w:rsidR="00A37E5A" w:rsidRPr="00BE0BD4" w:rsidRDefault="00A37E5A" w:rsidP="00A37E5A">
      <w:pPr>
        <w:spacing w:after="0"/>
        <w:ind w:left="6521"/>
        <w:jc w:val="right"/>
        <w:rPr>
          <w:rFonts w:ascii="Times New Roman" w:hAnsi="Times New Roman"/>
        </w:rPr>
      </w:pPr>
      <w:r w:rsidRPr="00BE0BD4">
        <w:rPr>
          <w:rFonts w:ascii="Times New Roman" w:hAnsi="Times New Roman"/>
        </w:rPr>
        <w:t>к договору № _____</w:t>
      </w:r>
    </w:p>
    <w:p w:rsidR="00A37E5A" w:rsidRPr="00BE0BD4" w:rsidRDefault="00A37E5A" w:rsidP="00A37E5A">
      <w:pPr>
        <w:spacing w:after="0"/>
        <w:ind w:left="6521"/>
        <w:jc w:val="right"/>
        <w:rPr>
          <w:rFonts w:ascii="Times New Roman" w:hAnsi="Times New Roman"/>
        </w:rPr>
      </w:pPr>
      <w:r w:rsidRPr="00BE0BD4">
        <w:rPr>
          <w:rFonts w:ascii="Times New Roman" w:hAnsi="Times New Roman"/>
        </w:rPr>
        <w:t>от «___» _________201</w:t>
      </w:r>
      <w:r>
        <w:rPr>
          <w:rFonts w:ascii="Times New Roman" w:hAnsi="Times New Roman"/>
        </w:rPr>
        <w:t xml:space="preserve">4 </w:t>
      </w:r>
      <w:r w:rsidRPr="00BE0BD4">
        <w:rPr>
          <w:rFonts w:ascii="Times New Roman" w:hAnsi="Times New Roman"/>
        </w:rPr>
        <w:t xml:space="preserve">г. </w:t>
      </w:r>
    </w:p>
    <w:p w:rsidR="00A37E5A" w:rsidRPr="00BE0BD4" w:rsidRDefault="00A37E5A" w:rsidP="00A37E5A">
      <w:pPr>
        <w:spacing w:line="264" w:lineRule="auto"/>
        <w:jc w:val="center"/>
        <w:rPr>
          <w:rFonts w:ascii="Times New Roman" w:hAnsi="Times New Roman"/>
          <w:b/>
        </w:rPr>
      </w:pPr>
      <w:r w:rsidRPr="00BE0BD4">
        <w:rPr>
          <w:rFonts w:ascii="Times New Roman" w:hAnsi="Times New Roman"/>
          <w:b/>
        </w:rPr>
        <w:t>ТЕХНИЧЕСКОЕ ЗАДАНИЕ</w:t>
      </w:r>
    </w:p>
    <w:p w:rsidR="00A37E5A" w:rsidRPr="00BE0BD4" w:rsidRDefault="00A37E5A" w:rsidP="00A37E5A">
      <w:pPr>
        <w:autoSpaceDE w:val="0"/>
        <w:autoSpaceDN w:val="0"/>
        <w:adjustRightInd w:val="0"/>
        <w:spacing w:after="0" w:line="240" w:lineRule="auto"/>
        <w:jc w:val="center"/>
        <w:rPr>
          <w:rFonts w:ascii="Times New Roman" w:hAnsi="Times New Roman"/>
          <w:sz w:val="24"/>
          <w:szCs w:val="24"/>
        </w:rPr>
      </w:pPr>
      <w:r w:rsidRPr="00BE0BD4">
        <w:rPr>
          <w:rFonts w:ascii="Times New Roman" w:hAnsi="Times New Roman"/>
          <w:sz w:val="24"/>
          <w:szCs w:val="24"/>
        </w:rPr>
        <w:t xml:space="preserve">на изготовление и поставку сувенирной продукции с фирменным логотипом  и слоганом </w:t>
      </w:r>
    </w:p>
    <w:p w:rsidR="00A37E5A" w:rsidRPr="00BE0BD4" w:rsidRDefault="00A37E5A" w:rsidP="00A37E5A">
      <w:pPr>
        <w:autoSpaceDE w:val="0"/>
        <w:autoSpaceDN w:val="0"/>
        <w:adjustRightInd w:val="0"/>
        <w:spacing w:after="0" w:line="240" w:lineRule="auto"/>
        <w:jc w:val="center"/>
        <w:rPr>
          <w:rFonts w:ascii="Times New Roman" w:hAnsi="Times New Roman"/>
          <w:sz w:val="24"/>
          <w:szCs w:val="24"/>
        </w:rPr>
      </w:pPr>
      <w:r w:rsidRPr="00BE0BD4">
        <w:rPr>
          <w:rFonts w:ascii="Times New Roman" w:hAnsi="Times New Roman"/>
          <w:sz w:val="24"/>
          <w:szCs w:val="24"/>
        </w:rPr>
        <w:t>ОАО «Ипотечное агентство Югры»</w:t>
      </w:r>
    </w:p>
    <w:p w:rsidR="00A37E5A" w:rsidRPr="004B3476" w:rsidRDefault="00A37E5A" w:rsidP="00A37E5A">
      <w:pPr>
        <w:widowControl w:val="0"/>
        <w:spacing w:after="0"/>
        <w:jc w:val="right"/>
        <w:rPr>
          <w:rFonts w:ascii="Times New Roman" w:eastAsia="Times New Roman" w:hAnsi="Times New Roman"/>
          <w:sz w:val="24"/>
          <w:szCs w:val="24"/>
          <w:lang w:eastAsia="ru-RU"/>
        </w:rPr>
      </w:pPr>
    </w:p>
    <w:p w:rsidR="00A37E5A" w:rsidRDefault="00A37E5A" w:rsidP="00A37E5A">
      <w:pPr>
        <w:spacing w:after="0"/>
        <w:jc w:val="center"/>
        <w:rPr>
          <w:rFonts w:ascii="Times New Roman" w:eastAsia="Times New Roman" w:hAnsi="Times New Roman"/>
          <w:b/>
          <w:bCs/>
          <w:sz w:val="24"/>
          <w:szCs w:val="24"/>
          <w:lang w:eastAsia="ru-RU"/>
        </w:rPr>
      </w:pPr>
      <w:r w:rsidRPr="004B3476">
        <w:rPr>
          <w:rFonts w:ascii="Times New Roman" w:eastAsia="Times New Roman" w:hAnsi="Times New Roman"/>
          <w:b/>
          <w:bCs/>
          <w:sz w:val="24"/>
          <w:szCs w:val="24"/>
          <w:lang w:eastAsia="ru-RU"/>
        </w:rPr>
        <w:t>СПЕЦИФИКАЦИЯ НА ПОСТАВКУ ТОВАРА</w:t>
      </w:r>
    </w:p>
    <w:p w:rsidR="00A37E5A" w:rsidRPr="004B3476" w:rsidRDefault="00A37E5A" w:rsidP="00A37E5A">
      <w:pPr>
        <w:spacing w:after="0"/>
        <w:jc w:val="center"/>
        <w:rPr>
          <w:rFonts w:ascii="Times New Roman" w:eastAsia="Times New Roman" w:hAnsi="Times New Roman"/>
          <w:b/>
          <w:bCs/>
          <w:sz w:val="24"/>
          <w:szCs w:val="24"/>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551"/>
        <w:gridCol w:w="851"/>
        <w:gridCol w:w="1559"/>
        <w:gridCol w:w="1276"/>
        <w:gridCol w:w="1276"/>
      </w:tblGrid>
      <w:tr w:rsidR="00A37E5A" w:rsidRPr="00FE121A" w:rsidTr="00467362">
        <w:trPr>
          <w:trHeight w:val="765"/>
        </w:trPr>
        <w:tc>
          <w:tcPr>
            <w:tcW w:w="2660" w:type="dxa"/>
            <w:shd w:val="clear" w:color="auto" w:fill="auto"/>
            <w:hideMark/>
          </w:tcPr>
          <w:p w:rsidR="00A37E5A" w:rsidRPr="00FE121A" w:rsidRDefault="00A37E5A" w:rsidP="00467362">
            <w:pPr>
              <w:spacing w:before="60" w:after="60" w:line="240" w:lineRule="auto"/>
              <w:jc w:val="center"/>
              <w:rPr>
                <w:rFonts w:ascii="Times New Roman" w:hAnsi="Times New Roman"/>
                <w:b/>
                <w:bCs/>
                <w:iCs/>
                <w:sz w:val="18"/>
                <w:szCs w:val="18"/>
                <w:lang w:eastAsia="ru-RU"/>
              </w:rPr>
            </w:pPr>
            <w:r w:rsidRPr="00FE121A">
              <w:rPr>
                <w:rFonts w:ascii="Times New Roman" w:hAnsi="Times New Roman"/>
                <w:b/>
                <w:bCs/>
                <w:iCs/>
                <w:sz w:val="18"/>
                <w:szCs w:val="18"/>
                <w:lang w:eastAsia="ru-RU"/>
              </w:rPr>
              <w:t xml:space="preserve">Вид продукции </w:t>
            </w:r>
          </w:p>
        </w:tc>
        <w:tc>
          <w:tcPr>
            <w:tcW w:w="2551" w:type="dxa"/>
            <w:shd w:val="clear" w:color="auto" w:fill="auto"/>
            <w:hideMark/>
          </w:tcPr>
          <w:p w:rsidR="00A37E5A" w:rsidRPr="00FE121A" w:rsidRDefault="00A37E5A" w:rsidP="00467362">
            <w:pPr>
              <w:spacing w:before="60" w:after="60" w:line="240" w:lineRule="auto"/>
              <w:rPr>
                <w:rFonts w:ascii="Times New Roman" w:hAnsi="Times New Roman"/>
                <w:b/>
                <w:bCs/>
                <w:iCs/>
                <w:sz w:val="18"/>
                <w:szCs w:val="18"/>
                <w:lang w:eastAsia="ru-RU"/>
              </w:rPr>
            </w:pPr>
            <w:r w:rsidRPr="00FE121A">
              <w:rPr>
                <w:rFonts w:ascii="Times New Roman" w:hAnsi="Times New Roman"/>
                <w:b/>
                <w:bCs/>
                <w:iCs/>
                <w:sz w:val="18"/>
                <w:szCs w:val="18"/>
                <w:lang w:eastAsia="ru-RU"/>
              </w:rPr>
              <w:t xml:space="preserve">Наименование и технические характеристики продукции </w:t>
            </w:r>
          </w:p>
        </w:tc>
        <w:tc>
          <w:tcPr>
            <w:tcW w:w="851" w:type="dxa"/>
            <w:shd w:val="clear" w:color="auto" w:fill="auto"/>
            <w:hideMark/>
          </w:tcPr>
          <w:p w:rsidR="00A37E5A" w:rsidRPr="00FE121A" w:rsidRDefault="00A37E5A" w:rsidP="00467362">
            <w:pPr>
              <w:spacing w:before="60" w:after="60" w:line="240" w:lineRule="auto"/>
              <w:jc w:val="center"/>
              <w:rPr>
                <w:rFonts w:ascii="Times New Roman" w:hAnsi="Times New Roman"/>
                <w:b/>
                <w:bCs/>
                <w:iCs/>
                <w:sz w:val="18"/>
                <w:szCs w:val="18"/>
                <w:lang w:eastAsia="ru-RU"/>
              </w:rPr>
            </w:pPr>
            <w:r w:rsidRPr="00FE121A">
              <w:rPr>
                <w:rFonts w:ascii="Times New Roman" w:hAnsi="Times New Roman"/>
                <w:b/>
                <w:bCs/>
                <w:iCs/>
                <w:sz w:val="18"/>
                <w:szCs w:val="18"/>
                <w:lang w:eastAsia="ru-RU"/>
              </w:rPr>
              <w:t>Кол-во</w:t>
            </w:r>
          </w:p>
        </w:tc>
        <w:tc>
          <w:tcPr>
            <w:tcW w:w="1559" w:type="dxa"/>
            <w:shd w:val="clear" w:color="auto" w:fill="auto"/>
            <w:hideMark/>
          </w:tcPr>
          <w:p w:rsidR="00A37E5A" w:rsidRPr="00FE121A" w:rsidRDefault="00A37E5A" w:rsidP="00467362">
            <w:pPr>
              <w:spacing w:before="60" w:after="60" w:line="240" w:lineRule="auto"/>
              <w:jc w:val="center"/>
              <w:rPr>
                <w:rFonts w:ascii="Times New Roman" w:hAnsi="Times New Roman"/>
                <w:b/>
                <w:bCs/>
                <w:iCs/>
                <w:sz w:val="18"/>
                <w:szCs w:val="18"/>
                <w:lang w:eastAsia="ru-RU"/>
              </w:rPr>
            </w:pPr>
            <w:r w:rsidRPr="00FE121A">
              <w:rPr>
                <w:rFonts w:ascii="Times New Roman" w:hAnsi="Times New Roman"/>
                <w:b/>
                <w:bCs/>
                <w:iCs/>
                <w:sz w:val="18"/>
                <w:szCs w:val="18"/>
                <w:lang w:eastAsia="ru-RU"/>
              </w:rPr>
              <w:t xml:space="preserve">Тип нанесения логотипа и слогана на продукцию </w:t>
            </w:r>
          </w:p>
        </w:tc>
        <w:tc>
          <w:tcPr>
            <w:tcW w:w="1276" w:type="dxa"/>
          </w:tcPr>
          <w:p w:rsidR="00A37E5A" w:rsidRPr="00FE121A" w:rsidRDefault="00A37E5A" w:rsidP="00467362">
            <w:pPr>
              <w:spacing w:before="60" w:after="60" w:line="240" w:lineRule="auto"/>
              <w:jc w:val="center"/>
              <w:rPr>
                <w:rFonts w:ascii="Times New Roman" w:hAnsi="Times New Roman"/>
                <w:b/>
                <w:bCs/>
                <w:iCs/>
                <w:sz w:val="18"/>
                <w:szCs w:val="18"/>
                <w:lang w:eastAsia="ru-RU"/>
              </w:rPr>
            </w:pPr>
            <w:r>
              <w:rPr>
                <w:rFonts w:ascii="Times New Roman" w:hAnsi="Times New Roman"/>
                <w:b/>
                <w:bCs/>
                <w:iCs/>
                <w:sz w:val="18"/>
                <w:szCs w:val="18"/>
                <w:lang w:eastAsia="ru-RU"/>
              </w:rPr>
              <w:t>Стоимость за единицу продукции</w:t>
            </w:r>
          </w:p>
        </w:tc>
        <w:tc>
          <w:tcPr>
            <w:tcW w:w="1276" w:type="dxa"/>
          </w:tcPr>
          <w:p w:rsidR="00A37E5A" w:rsidRPr="00FE121A" w:rsidRDefault="00A37E5A" w:rsidP="00467362">
            <w:pPr>
              <w:spacing w:before="60" w:after="60" w:line="240" w:lineRule="auto"/>
              <w:jc w:val="center"/>
              <w:rPr>
                <w:rFonts w:ascii="Times New Roman" w:hAnsi="Times New Roman"/>
                <w:b/>
                <w:bCs/>
                <w:iCs/>
                <w:sz w:val="18"/>
                <w:szCs w:val="18"/>
                <w:lang w:eastAsia="ru-RU"/>
              </w:rPr>
            </w:pPr>
            <w:r>
              <w:rPr>
                <w:rFonts w:ascii="Times New Roman" w:hAnsi="Times New Roman"/>
                <w:b/>
                <w:bCs/>
                <w:iCs/>
                <w:sz w:val="18"/>
                <w:szCs w:val="18"/>
                <w:lang w:eastAsia="ru-RU"/>
              </w:rPr>
              <w:t>Общая стоимость</w:t>
            </w:r>
          </w:p>
        </w:tc>
      </w:tr>
      <w:tr w:rsidR="00A37E5A" w:rsidRPr="00FE121A" w:rsidTr="00467362">
        <w:trPr>
          <w:trHeight w:val="2103"/>
        </w:trPr>
        <w:tc>
          <w:tcPr>
            <w:tcW w:w="2660" w:type="dxa"/>
            <w:shd w:val="clear" w:color="auto" w:fill="auto"/>
            <w:noWrap/>
            <w:vAlign w:val="center"/>
            <w:hideMark/>
          </w:tcPr>
          <w:p w:rsidR="00A37E5A" w:rsidRPr="00FE121A" w:rsidRDefault="00A37E5A" w:rsidP="00467362">
            <w:pPr>
              <w:spacing w:before="60" w:after="60" w:line="240" w:lineRule="auto"/>
              <w:jc w:val="center"/>
              <w:rPr>
                <w:rFonts w:ascii="Times New Roman" w:hAnsi="Times New Roman"/>
                <w:sz w:val="18"/>
                <w:szCs w:val="18"/>
                <w:lang w:eastAsia="ru-RU"/>
              </w:rPr>
            </w:pPr>
            <w:r w:rsidRPr="00FE121A">
              <w:rPr>
                <w:rFonts w:ascii="Times New Roman" w:hAnsi="Times New Roman"/>
                <w:noProof/>
                <w:sz w:val="18"/>
                <w:szCs w:val="18"/>
                <w:lang w:eastAsia="ru-RU"/>
              </w:rPr>
              <w:drawing>
                <wp:inline distT="0" distB="0" distL="0" distR="0">
                  <wp:extent cx="1461600" cy="1606179"/>
                  <wp:effectExtent l="0" t="0" r="0" b="0"/>
                  <wp:docPr id="3" name="Рисунок 3" descr="&amp;Pcy;&amp;acy;&amp;kcy;&amp;iecy;&amp;tcy; &amp;bcy;&amp;ucy;&amp;mcy;&amp;acy;&amp;zhcy;&amp;ncy;&amp;ycy;&amp;jcy; «&amp;Bcy;&amp;lcy;&amp;iecy;&amp;scy;&amp;kcy;», &amp;scy;&amp;rcy;&amp;iecy;&amp;dcy;&amp;ncy;&amp;icy;&amp;jcy;, &amp;scy;&amp;icy;&amp;ncy;&amp;icy;&amp;j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Pcy;&amp;acy;&amp;kcy;&amp;iecy;&amp;tcy; &amp;bcy;&amp;ucy;&amp;mcy;&amp;acy;&amp;zhcy;&amp;ncy;&amp;ycy;&amp;jcy; «&amp;Bcy;&amp;lcy;&amp;iecy;&amp;scy;&amp;kcy;», &amp;scy;&amp;rcy;&amp;iecy;&amp;dcy;&amp;ncy;&amp;icy;&amp;jcy;, &amp;scy;&amp;icy;&amp;ncy;&amp;icy;&amp;jc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58131" cy="1602366"/>
                          </a:xfrm>
                          <a:prstGeom prst="rect">
                            <a:avLst/>
                          </a:prstGeom>
                          <a:noFill/>
                          <a:ln>
                            <a:noFill/>
                          </a:ln>
                        </pic:spPr>
                      </pic:pic>
                    </a:graphicData>
                  </a:graphic>
                </wp:inline>
              </w:drawing>
            </w:r>
          </w:p>
          <w:p w:rsidR="00A37E5A" w:rsidRPr="00FE121A" w:rsidRDefault="00A37E5A" w:rsidP="00467362">
            <w:pPr>
              <w:spacing w:before="60" w:after="60" w:line="240" w:lineRule="auto"/>
              <w:jc w:val="center"/>
              <w:rPr>
                <w:rFonts w:ascii="Times New Roman" w:hAnsi="Times New Roman"/>
                <w:sz w:val="18"/>
                <w:szCs w:val="18"/>
                <w:lang w:eastAsia="ru-RU"/>
              </w:rPr>
            </w:pPr>
          </w:p>
        </w:tc>
        <w:tc>
          <w:tcPr>
            <w:tcW w:w="2551" w:type="dxa"/>
            <w:shd w:val="clear" w:color="auto" w:fill="auto"/>
            <w:hideMark/>
          </w:tcPr>
          <w:p w:rsidR="00A37E5A" w:rsidRPr="00FE121A" w:rsidRDefault="00A37E5A" w:rsidP="00467362">
            <w:pPr>
              <w:spacing w:before="60" w:after="60" w:line="240" w:lineRule="auto"/>
              <w:rPr>
                <w:rFonts w:ascii="Times New Roman" w:hAnsi="Times New Roman"/>
                <w:b/>
                <w:iCs/>
                <w:sz w:val="18"/>
                <w:szCs w:val="18"/>
                <w:lang w:eastAsia="ru-RU"/>
              </w:rPr>
            </w:pPr>
            <w:r w:rsidRPr="00FE121A">
              <w:rPr>
                <w:rFonts w:ascii="Times New Roman" w:hAnsi="Times New Roman"/>
                <w:b/>
                <w:iCs/>
                <w:sz w:val="18"/>
                <w:szCs w:val="18"/>
                <w:lang w:eastAsia="ru-RU"/>
              </w:rPr>
              <w:t xml:space="preserve">Пакет 30х40х12 см, </w:t>
            </w:r>
            <w:proofErr w:type="spellStart"/>
            <w:r w:rsidRPr="00FE121A">
              <w:rPr>
                <w:rFonts w:ascii="Times New Roman" w:hAnsi="Times New Roman"/>
                <w:b/>
                <w:iCs/>
                <w:sz w:val="18"/>
                <w:szCs w:val="18"/>
                <w:lang w:eastAsia="ru-RU"/>
              </w:rPr>
              <w:t>эфалин</w:t>
            </w:r>
            <w:proofErr w:type="spellEnd"/>
            <w:r w:rsidRPr="00FE121A">
              <w:rPr>
                <w:rFonts w:ascii="Times New Roman" w:hAnsi="Times New Roman"/>
                <w:b/>
                <w:iCs/>
                <w:sz w:val="18"/>
                <w:szCs w:val="18"/>
                <w:lang w:eastAsia="ru-RU"/>
              </w:rPr>
              <w:t xml:space="preserve"> 120 </w:t>
            </w:r>
            <w:proofErr w:type="spellStart"/>
            <w:r w:rsidRPr="00FE121A">
              <w:rPr>
                <w:rFonts w:ascii="Times New Roman" w:hAnsi="Times New Roman"/>
                <w:b/>
                <w:iCs/>
                <w:sz w:val="18"/>
                <w:szCs w:val="18"/>
                <w:lang w:eastAsia="ru-RU"/>
              </w:rPr>
              <w:t>гр</w:t>
            </w:r>
            <w:proofErr w:type="spellEnd"/>
            <w:r w:rsidRPr="00FE121A">
              <w:rPr>
                <w:rFonts w:ascii="Times New Roman" w:hAnsi="Times New Roman"/>
                <w:b/>
                <w:iCs/>
                <w:sz w:val="18"/>
                <w:szCs w:val="18"/>
                <w:lang w:eastAsia="ru-RU"/>
              </w:rPr>
              <w:t>, печать 1+0, люверсы</w:t>
            </w:r>
          </w:p>
          <w:p w:rsidR="00A37E5A" w:rsidRPr="00FE121A" w:rsidRDefault="00A37E5A" w:rsidP="00467362">
            <w:pPr>
              <w:spacing w:before="100" w:beforeAutospacing="1" w:after="100" w:afterAutospacing="1" w:line="240" w:lineRule="auto"/>
              <w:rPr>
                <w:rFonts w:ascii="Times New Roman" w:eastAsia="Times New Roman" w:hAnsi="Times New Roman"/>
                <w:sz w:val="18"/>
                <w:szCs w:val="18"/>
                <w:lang w:eastAsia="ru-RU"/>
              </w:rPr>
            </w:pPr>
          </w:p>
          <w:p w:rsidR="00A37E5A" w:rsidRPr="00FE121A" w:rsidRDefault="00A37E5A" w:rsidP="00467362">
            <w:pPr>
              <w:spacing w:before="60" w:after="60" w:line="240" w:lineRule="auto"/>
              <w:rPr>
                <w:rFonts w:ascii="Times New Roman" w:hAnsi="Times New Roman"/>
                <w:iCs/>
                <w:sz w:val="18"/>
                <w:szCs w:val="18"/>
                <w:lang w:eastAsia="ru-RU"/>
              </w:rPr>
            </w:pPr>
          </w:p>
        </w:tc>
        <w:tc>
          <w:tcPr>
            <w:tcW w:w="851" w:type="dxa"/>
            <w:shd w:val="clear" w:color="auto" w:fill="auto"/>
            <w:hideMark/>
          </w:tcPr>
          <w:p w:rsidR="00A37E5A" w:rsidRPr="00FE121A" w:rsidRDefault="00A37E5A" w:rsidP="00412A9B">
            <w:pPr>
              <w:spacing w:beforeLines="60" w:before="144" w:afterLines="60" w:after="144" w:line="240" w:lineRule="auto"/>
              <w:jc w:val="center"/>
              <w:rPr>
                <w:rFonts w:ascii="Times New Roman" w:hAnsi="Times New Roman"/>
                <w:iCs/>
                <w:sz w:val="18"/>
                <w:szCs w:val="18"/>
                <w:lang w:eastAsia="ru-RU"/>
              </w:rPr>
            </w:pPr>
            <w:r w:rsidRPr="00FE121A">
              <w:rPr>
                <w:rFonts w:ascii="Times New Roman" w:hAnsi="Times New Roman"/>
                <w:iCs/>
                <w:sz w:val="18"/>
                <w:szCs w:val="18"/>
                <w:lang w:eastAsia="ru-RU"/>
              </w:rPr>
              <w:t>400</w:t>
            </w:r>
          </w:p>
        </w:tc>
        <w:tc>
          <w:tcPr>
            <w:tcW w:w="1559" w:type="dxa"/>
            <w:shd w:val="clear" w:color="auto" w:fill="auto"/>
            <w:hideMark/>
          </w:tcPr>
          <w:p w:rsidR="00A37E5A" w:rsidRPr="00FE121A" w:rsidRDefault="00A37E5A">
            <w:pPr>
              <w:spacing w:beforeLines="60" w:before="144" w:afterLines="60" w:after="144" w:line="240" w:lineRule="auto"/>
              <w:jc w:val="center"/>
              <w:rPr>
                <w:rFonts w:ascii="Times New Roman" w:hAnsi="Times New Roman"/>
                <w:iCs/>
                <w:sz w:val="18"/>
                <w:szCs w:val="18"/>
                <w:lang w:eastAsia="ru-RU"/>
              </w:rPr>
            </w:pPr>
            <w:r w:rsidRPr="00FE121A">
              <w:rPr>
                <w:rFonts w:ascii="Times New Roman" w:hAnsi="Times New Roman"/>
                <w:iCs/>
                <w:sz w:val="18"/>
                <w:szCs w:val="18"/>
                <w:lang w:eastAsia="ru-RU"/>
              </w:rPr>
              <w:t>SH-</w:t>
            </w:r>
            <w:proofErr w:type="spellStart"/>
            <w:r w:rsidRPr="00FE121A">
              <w:rPr>
                <w:rFonts w:ascii="Times New Roman" w:hAnsi="Times New Roman"/>
                <w:iCs/>
                <w:sz w:val="18"/>
                <w:szCs w:val="18"/>
                <w:lang w:eastAsia="ru-RU"/>
              </w:rPr>
              <w:t>Шелкография</w:t>
            </w:r>
            <w:proofErr w:type="spellEnd"/>
          </w:p>
        </w:tc>
        <w:tc>
          <w:tcPr>
            <w:tcW w:w="1276" w:type="dxa"/>
          </w:tcPr>
          <w:p w:rsidR="00A37E5A" w:rsidRPr="00FE121A" w:rsidRDefault="00A37E5A">
            <w:pPr>
              <w:spacing w:beforeLines="60" w:before="144" w:afterLines="60" w:after="144" w:line="240" w:lineRule="auto"/>
              <w:jc w:val="center"/>
              <w:rPr>
                <w:rFonts w:ascii="Times New Roman" w:hAnsi="Times New Roman"/>
                <w:iCs/>
                <w:sz w:val="18"/>
                <w:szCs w:val="18"/>
                <w:lang w:eastAsia="ru-RU"/>
              </w:rPr>
            </w:pPr>
          </w:p>
        </w:tc>
        <w:tc>
          <w:tcPr>
            <w:tcW w:w="1276" w:type="dxa"/>
          </w:tcPr>
          <w:p w:rsidR="00A37E5A" w:rsidRPr="00FE121A" w:rsidRDefault="00A37E5A">
            <w:pPr>
              <w:spacing w:beforeLines="60" w:before="144" w:afterLines="60" w:after="144" w:line="240" w:lineRule="auto"/>
              <w:jc w:val="center"/>
              <w:rPr>
                <w:rFonts w:ascii="Times New Roman" w:hAnsi="Times New Roman"/>
                <w:iCs/>
                <w:sz w:val="18"/>
                <w:szCs w:val="18"/>
                <w:lang w:eastAsia="ru-RU"/>
              </w:rPr>
            </w:pPr>
          </w:p>
        </w:tc>
      </w:tr>
      <w:tr w:rsidR="00A37E5A" w:rsidRPr="00FE121A" w:rsidTr="00467362">
        <w:trPr>
          <w:trHeight w:val="2196"/>
        </w:trPr>
        <w:tc>
          <w:tcPr>
            <w:tcW w:w="2660" w:type="dxa"/>
            <w:shd w:val="clear" w:color="auto" w:fill="auto"/>
            <w:noWrap/>
            <w:vAlign w:val="center"/>
          </w:tcPr>
          <w:p w:rsidR="00A37E5A" w:rsidRPr="00FE121A" w:rsidRDefault="00A37E5A" w:rsidP="00467362">
            <w:pPr>
              <w:spacing w:before="60" w:after="60" w:line="240" w:lineRule="auto"/>
              <w:jc w:val="center"/>
              <w:rPr>
                <w:rFonts w:ascii="Times New Roman" w:hAnsi="Times New Roman"/>
                <w:noProof/>
                <w:sz w:val="18"/>
                <w:szCs w:val="18"/>
                <w:lang w:eastAsia="ru-RU"/>
              </w:rPr>
            </w:pPr>
            <w:r w:rsidRPr="00FE121A">
              <w:rPr>
                <w:rFonts w:ascii="Times New Roman" w:hAnsi="Times New Roman"/>
                <w:noProof/>
                <w:sz w:val="18"/>
                <w:szCs w:val="18"/>
                <w:lang w:eastAsia="ru-RU"/>
              </w:rPr>
              <w:t xml:space="preserve"> </w:t>
            </w:r>
            <w:r w:rsidRPr="00FE121A">
              <w:rPr>
                <w:rFonts w:ascii="Times New Roman" w:hAnsi="Times New Roman"/>
                <w:noProof/>
                <w:sz w:val="18"/>
                <w:szCs w:val="18"/>
                <w:lang w:eastAsia="ru-RU"/>
              </w:rPr>
              <w:drawing>
                <wp:inline distT="0" distB="0" distL="0" distR="0">
                  <wp:extent cx="849854" cy="1498900"/>
                  <wp:effectExtent l="0" t="0" r="0" b="0"/>
                  <wp:docPr id="4" name="Рисунок 4" descr="&amp;Pcy;&amp;acy;&amp;kcy;&amp;iecy;&amp;tcy; &amp;bcy;&amp;ucy;&amp;mcy;&amp;acy;&amp;zhcy;&amp;ncy;&amp;ycy;&amp;jcy; «&amp;Bcy;&amp;lcy;&amp;iecy;&amp;scy;&amp;kcy;», &amp;scy;&amp;rcy;&amp;iecy;&amp;dcy;&amp;ncy;&amp;icy;&amp;jcy;, &amp;scy;&amp;icy;&amp;ncy;&amp;icy;&amp;j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Pcy;&amp;acy;&amp;kcy;&amp;iecy;&amp;tcy; &amp;bcy;&amp;ucy;&amp;mcy;&amp;acy;&amp;zhcy;&amp;ncy;&amp;ycy;&amp;jcy; «&amp;Bcy;&amp;lcy;&amp;iecy;&amp;scy;&amp;kcy;», &amp;scy;&amp;rcy;&amp;iecy;&amp;dcy;&amp;ncy;&amp;icy;&amp;jcy;, &amp;scy;&amp;icy;&amp;ncy;&amp;icy;&amp;jc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3120" cy="1504661"/>
                          </a:xfrm>
                          <a:prstGeom prst="rect">
                            <a:avLst/>
                          </a:prstGeom>
                          <a:noFill/>
                          <a:ln>
                            <a:noFill/>
                          </a:ln>
                        </pic:spPr>
                      </pic:pic>
                    </a:graphicData>
                  </a:graphic>
                </wp:inline>
              </w:drawing>
            </w:r>
          </w:p>
        </w:tc>
        <w:tc>
          <w:tcPr>
            <w:tcW w:w="2551" w:type="dxa"/>
            <w:shd w:val="clear" w:color="auto" w:fill="auto"/>
          </w:tcPr>
          <w:p w:rsidR="00A37E5A" w:rsidRPr="00FE121A" w:rsidRDefault="00A37E5A" w:rsidP="00467362">
            <w:pPr>
              <w:spacing w:before="60" w:after="60" w:line="240" w:lineRule="auto"/>
              <w:rPr>
                <w:rFonts w:ascii="Times New Roman" w:hAnsi="Times New Roman"/>
                <w:b/>
                <w:sz w:val="18"/>
                <w:szCs w:val="18"/>
                <w:lang w:eastAsia="ru-RU"/>
              </w:rPr>
            </w:pPr>
            <w:r w:rsidRPr="00FE121A">
              <w:rPr>
                <w:rFonts w:ascii="Times New Roman" w:hAnsi="Times New Roman"/>
                <w:b/>
                <w:iCs/>
                <w:sz w:val="18"/>
                <w:szCs w:val="18"/>
                <w:lang w:eastAsia="ru-RU"/>
              </w:rPr>
              <w:t xml:space="preserve">Сумка </w:t>
            </w:r>
            <w:proofErr w:type="spellStart"/>
            <w:r w:rsidRPr="00FE121A">
              <w:rPr>
                <w:rFonts w:ascii="Times New Roman" w:hAnsi="Times New Roman"/>
                <w:b/>
                <w:iCs/>
                <w:sz w:val="18"/>
                <w:szCs w:val="18"/>
                <w:lang w:eastAsia="ru-RU"/>
              </w:rPr>
              <w:t>Vini</w:t>
            </w:r>
            <w:proofErr w:type="spellEnd"/>
            <w:r w:rsidRPr="00FE121A">
              <w:rPr>
                <w:rFonts w:ascii="Times New Roman" w:hAnsi="Times New Roman"/>
                <w:b/>
                <w:iCs/>
                <w:sz w:val="18"/>
                <w:szCs w:val="18"/>
                <w:lang w:eastAsia="ru-RU"/>
              </w:rPr>
              <w:t xml:space="preserve"> Бумага для бутылки вина 12x39x9 см, синий</w:t>
            </w:r>
          </w:p>
        </w:tc>
        <w:tc>
          <w:tcPr>
            <w:tcW w:w="851" w:type="dxa"/>
            <w:shd w:val="clear" w:color="auto" w:fill="auto"/>
          </w:tcPr>
          <w:p w:rsidR="00A37E5A" w:rsidRPr="00FE121A" w:rsidRDefault="00A37E5A" w:rsidP="00412A9B">
            <w:pPr>
              <w:spacing w:beforeLines="60" w:before="144" w:afterLines="60" w:after="144" w:line="240" w:lineRule="auto"/>
              <w:jc w:val="center"/>
              <w:rPr>
                <w:rFonts w:ascii="Times New Roman" w:hAnsi="Times New Roman"/>
                <w:iCs/>
                <w:sz w:val="18"/>
                <w:szCs w:val="18"/>
                <w:lang w:eastAsia="ru-RU"/>
              </w:rPr>
            </w:pPr>
            <w:r w:rsidRPr="00FE121A">
              <w:rPr>
                <w:rFonts w:ascii="Times New Roman" w:hAnsi="Times New Roman"/>
                <w:iCs/>
                <w:sz w:val="18"/>
                <w:szCs w:val="18"/>
                <w:lang w:eastAsia="ru-RU"/>
              </w:rPr>
              <w:t>300</w:t>
            </w:r>
          </w:p>
        </w:tc>
        <w:tc>
          <w:tcPr>
            <w:tcW w:w="1559" w:type="dxa"/>
            <w:shd w:val="clear" w:color="auto" w:fill="auto"/>
          </w:tcPr>
          <w:p w:rsidR="00A37E5A" w:rsidRPr="00FE121A" w:rsidRDefault="00A37E5A">
            <w:pPr>
              <w:spacing w:beforeLines="60" w:before="144" w:afterLines="60" w:after="144" w:line="240" w:lineRule="auto"/>
              <w:jc w:val="center"/>
              <w:rPr>
                <w:rFonts w:ascii="Times New Roman" w:hAnsi="Times New Roman"/>
                <w:iCs/>
                <w:sz w:val="18"/>
                <w:szCs w:val="18"/>
                <w:lang w:eastAsia="ru-RU"/>
              </w:rPr>
            </w:pPr>
            <w:r w:rsidRPr="00FE121A">
              <w:rPr>
                <w:rFonts w:ascii="Times New Roman" w:hAnsi="Times New Roman"/>
                <w:iCs/>
                <w:sz w:val="18"/>
                <w:szCs w:val="18"/>
                <w:lang w:eastAsia="ru-RU"/>
              </w:rPr>
              <w:t>SH-</w:t>
            </w:r>
            <w:proofErr w:type="spellStart"/>
            <w:r w:rsidRPr="00FE121A">
              <w:rPr>
                <w:rFonts w:ascii="Times New Roman" w:hAnsi="Times New Roman"/>
                <w:iCs/>
                <w:sz w:val="18"/>
                <w:szCs w:val="18"/>
                <w:lang w:eastAsia="ru-RU"/>
              </w:rPr>
              <w:t>Шелкография</w:t>
            </w:r>
            <w:proofErr w:type="spellEnd"/>
          </w:p>
        </w:tc>
        <w:tc>
          <w:tcPr>
            <w:tcW w:w="1276" w:type="dxa"/>
          </w:tcPr>
          <w:p w:rsidR="00A37E5A" w:rsidRPr="00FE121A" w:rsidRDefault="00A37E5A">
            <w:pPr>
              <w:spacing w:beforeLines="60" w:before="144" w:afterLines="60" w:after="144" w:line="240" w:lineRule="auto"/>
              <w:jc w:val="center"/>
              <w:rPr>
                <w:rFonts w:ascii="Times New Roman" w:hAnsi="Times New Roman"/>
                <w:iCs/>
                <w:sz w:val="18"/>
                <w:szCs w:val="18"/>
                <w:lang w:eastAsia="ru-RU"/>
              </w:rPr>
            </w:pPr>
          </w:p>
        </w:tc>
        <w:tc>
          <w:tcPr>
            <w:tcW w:w="1276" w:type="dxa"/>
          </w:tcPr>
          <w:p w:rsidR="00A37E5A" w:rsidRPr="00FE121A" w:rsidRDefault="00A37E5A">
            <w:pPr>
              <w:spacing w:beforeLines="60" w:before="144" w:afterLines="60" w:after="144" w:line="240" w:lineRule="auto"/>
              <w:jc w:val="center"/>
              <w:rPr>
                <w:rFonts w:ascii="Times New Roman" w:hAnsi="Times New Roman"/>
                <w:iCs/>
                <w:sz w:val="18"/>
                <w:szCs w:val="18"/>
                <w:lang w:eastAsia="ru-RU"/>
              </w:rPr>
            </w:pPr>
          </w:p>
        </w:tc>
      </w:tr>
      <w:tr w:rsidR="00A37E5A" w:rsidRPr="00FE121A" w:rsidTr="00467362">
        <w:trPr>
          <w:trHeight w:val="1701"/>
        </w:trPr>
        <w:tc>
          <w:tcPr>
            <w:tcW w:w="2660" w:type="dxa"/>
            <w:shd w:val="clear" w:color="auto" w:fill="auto"/>
            <w:noWrap/>
            <w:vAlign w:val="center"/>
            <w:hideMark/>
          </w:tcPr>
          <w:p w:rsidR="00A37E5A" w:rsidRPr="00FE121A" w:rsidRDefault="00A37E5A" w:rsidP="00467362">
            <w:pPr>
              <w:spacing w:before="60" w:after="60" w:line="240" w:lineRule="auto"/>
              <w:jc w:val="center"/>
              <w:rPr>
                <w:rFonts w:ascii="Times New Roman" w:hAnsi="Times New Roman"/>
                <w:sz w:val="18"/>
                <w:szCs w:val="18"/>
                <w:lang w:val="en-US" w:eastAsia="ru-RU"/>
              </w:rPr>
            </w:pPr>
            <w:r w:rsidRPr="00FE121A">
              <w:rPr>
                <w:rFonts w:ascii="Times New Roman" w:hAnsi="Times New Roman"/>
                <w:noProof/>
                <w:sz w:val="18"/>
                <w:szCs w:val="18"/>
                <w:lang w:eastAsia="ru-RU"/>
              </w:rPr>
              <w:drawing>
                <wp:inline distT="0" distB="0" distL="0" distR="0">
                  <wp:extent cx="1405467" cy="1143000"/>
                  <wp:effectExtent l="19050" t="0" r="4233" b="0"/>
                  <wp:docPr id="6" name="Рисунок 2" descr="357_setka"/>
                  <wp:cNvGraphicFramePr/>
                  <a:graphic xmlns:a="http://schemas.openxmlformats.org/drawingml/2006/main">
                    <a:graphicData uri="http://schemas.openxmlformats.org/drawingml/2006/picture">
                      <pic:pic xmlns:pic="http://schemas.openxmlformats.org/drawingml/2006/picture">
                        <pic:nvPicPr>
                          <pic:cNvPr id="3837" name="Picture 3" descr="357_setka"/>
                          <pic:cNvPicPr>
                            <a:picLocks noChangeAspect="1" noChangeArrowheads="1"/>
                          </pic:cNvPicPr>
                        </pic:nvPicPr>
                        <pic:blipFill>
                          <a:blip r:embed="rId20"/>
                          <a:srcRect/>
                          <a:stretch>
                            <a:fillRect/>
                          </a:stretch>
                        </pic:blipFill>
                        <pic:spPr bwMode="auto">
                          <a:xfrm>
                            <a:off x="0" y="0"/>
                            <a:ext cx="1405467" cy="1143000"/>
                          </a:xfrm>
                          <a:prstGeom prst="rect">
                            <a:avLst/>
                          </a:prstGeom>
                          <a:noFill/>
                          <a:ln w="9525">
                            <a:noFill/>
                            <a:miter lim="800000"/>
                            <a:headEnd/>
                            <a:tailEnd/>
                          </a:ln>
                        </pic:spPr>
                      </pic:pic>
                    </a:graphicData>
                  </a:graphic>
                </wp:inline>
              </w:drawing>
            </w:r>
          </w:p>
        </w:tc>
        <w:tc>
          <w:tcPr>
            <w:tcW w:w="2551" w:type="dxa"/>
            <w:shd w:val="clear" w:color="auto" w:fill="auto"/>
            <w:hideMark/>
          </w:tcPr>
          <w:p w:rsidR="00A37E5A" w:rsidRPr="00FE121A" w:rsidRDefault="00A37E5A" w:rsidP="00467362">
            <w:pPr>
              <w:spacing w:before="60" w:after="60" w:line="240" w:lineRule="auto"/>
              <w:rPr>
                <w:rFonts w:ascii="Times New Roman" w:hAnsi="Times New Roman"/>
                <w:sz w:val="18"/>
                <w:szCs w:val="18"/>
                <w:lang w:eastAsia="ru-RU"/>
              </w:rPr>
            </w:pPr>
            <w:proofErr w:type="spellStart"/>
            <w:r w:rsidRPr="00FE121A">
              <w:rPr>
                <w:rFonts w:ascii="Times New Roman" w:hAnsi="Times New Roman"/>
                <w:sz w:val="18"/>
                <w:szCs w:val="18"/>
                <w:lang w:eastAsia="ru-RU"/>
              </w:rPr>
              <w:t>Планнинг</w:t>
            </w:r>
            <w:proofErr w:type="spellEnd"/>
            <w:r w:rsidRPr="00FE121A">
              <w:rPr>
                <w:rFonts w:ascii="Times New Roman" w:hAnsi="Times New Roman"/>
                <w:sz w:val="18"/>
                <w:szCs w:val="18"/>
                <w:lang w:eastAsia="ru-RU"/>
              </w:rPr>
              <w:t xml:space="preserve"> линии </w:t>
            </w:r>
            <w:proofErr w:type="spellStart"/>
            <w:r w:rsidRPr="00FE121A">
              <w:rPr>
                <w:rFonts w:ascii="Times New Roman" w:hAnsi="Times New Roman"/>
                <w:sz w:val="18"/>
                <w:szCs w:val="18"/>
                <w:lang w:eastAsia="ru-RU"/>
              </w:rPr>
              <w:t>Джалла</w:t>
            </w:r>
            <w:proofErr w:type="spellEnd"/>
            <w:r w:rsidRPr="00FE121A">
              <w:rPr>
                <w:rFonts w:ascii="Times New Roman" w:hAnsi="Times New Roman"/>
                <w:sz w:val="18"/>
                <w:szCs w:val="18"/>
                <w:lang w:eastAsia="ru-RU"/>
              </w:rPr>
              <w:t xml:space="preserve"> формата 11 х29 см, 128 стр., синий, бумага тонированная. </w:t>
            </w:r>
          </w:p>
        </w:tc>
        <w:tc>
          <w:tcPr>
            <w:tcW w:w="851" w:type="dxa"/>
            <w:shd w:val="clear" w:color="auto" w:fill="auto"/>
            <w:hideMark/>
          </w:tcPr>
          <w:p w:rsidR="00A37E5A" w:rsidRPr="00FE121A" w:rsidRDefault="00A37E5A" w:rsidP="00412A9B">
            <w:pPr>
              <w:spacing w:beforeLines="60" w:before="144" w:afterLines="60" w:after="144" w:line="240" w:lineRule="auto"/>
              <w:jc w:val="center"/>
              <w:rPr>
                <w:rFonts w:ascii="Times New Roman" w:hAnsi="Times New Roman"/>
                <w:iCs/>
                <w:sz w:val="18"/>
                <w:szCs w:val="18"/>
                <w:lang w:eastAsia="ru-RU"/>
              </w:rPr>
            </w:pPr>
            <w:r w:rsidRPr="00FE121A">
              <w:rPr>
                <w:rFonts w:ascii="Times New Roman" w:hAnsi="Times New Roman"/>
                <w:iCs/>
                <w:sz w:val="18"/>
                <w:szCs w:val="18"/>
                <w:lang w:eastAsia="ru-RU"/>
              </w:rPr>
              <w:t>150</w:t>
            </w:r>
          </w:p>
        </w:tc>
        <w:tc>
          <w:tcPr>
            <w:tcW w:w="1559" w:type="dxa"/>
            <w:shd w:val="clear" w:color="auto" w:fill="auto"/>
            <w:hideMark/>
          </w:tcPr>
          <w:p w:rsidR="00A37E5A" w:rsidRPr="00FE121A" w:rsidRDefault="00A37E5A">
            <w:pPr>
              <w:spacing w:beforeLines="60" w:before="144" w:afterLines="60" w:after="144" w:line="240" w:lineRule="auto"/>
              <w:jc w:val="center"/>
              <w:rPr>
                <w:rFonts w:ascii="Times New Roman" w:hAnsi="Times New Roman"/>
                <w:iCs/>
                <w:sz w:val="18"/>
                <w:szCs w:val="18"/>
                <w:lang w:eastAsia="ru-RU"/>
              </w:rPr>
            </w:pPr>
            <w:r w:rsidRPr="00FE121A">
              <w:rPr>
                <w:rFonts w:ascii="Times New Roman" w:hAnsi="Times New Roman"/>
                <w:iCs/>
                <w:sz w:val="18"/>
                <w:szCs w:val="18"/>
                <w:lang w:eastAsia="ru-RU"/>
              </w:rPr>
              <w:t>тиснение золотом</w:t>
            </w:r>
          </w:p>
        </w:tc>
        <w:tc>
          <w:tcPr>
            <w:tcW w:w="1276" w:type="dxa"/>
          </w:tcPr>
          <w:p w:rsidR="00A37E5A" w:rsidRPr="00FE121A" w:rsidRDefault="00A37E5A">
            <w:pPr>
              <w:spacing w:beforeLines="60" w:before="144" w:afterLines="60" w:after="144" w:line="240" w:lineRule="auto"/>
              <w:jc w:val="center"/>
              <w:rPr>
                <w:rFonts w:ascii="Times New Roman" w:hAnsi="Times New Roman"/>
                <w:iCs/>
                <w:sz w:val="18"/>
                <w:szCs w:val="18"/>
                <w:lang w:eastAsia="ru-RU"/>
              </w:rPr>
            </w:pPr>
          </w:p>
        </w:tc>
        <w:tc>
          <w:tcPr>
            <w:tcW w:w="1276" w:type="dxa"/>
          </w:tcPr>
          <w:p w:rsidR="00A37E5A" w:rsidRPr="00FE121A" w:rsidRDefault="00A37E5A">
            <w:pPr>
              <w:spacing w:beforeLines="60" w:before="144" w:afterLines="60" w:after="144" w:line="240" w:lineRule="auto"/>
              <w:jc w:val="center"/>
              <w:rPr>
                <w:rFonts w:ascii="Times New Roman" w:hAnsi="Times New Roman"/>
                <w:iCs/>
                <w:sz w:val="18"/>
                <w:szCs w:val="18"/>
                <w:lang w:eastAsia="ru-RU"/>
              </w:rPr>
            </w:pPr>
          </w:p>
        </w:tc>
      </w:tr>
      <w:tr w:rsidR="00A37E5A" w:rsidRPr="00FE121A" w:rsidTr="00467362">
        <w:trPr>
          <w:trHeight w:val="2556"/>
        </w:trPr>
        <w:tc>
          <w:tcPr>
            <w:tcW w:w="2660" w:type="dxa"/>
            <w:shd w:val="clear" w:color="auto" w:fill="auto"/>
            <w:noWrap/>
            <w:vAlign w:val="center"/>
            <w:hideMark/>
          </w:tcPr>
          <w:p w:rsidR="00A37E5A" w:rsidRPr="00FE121A" w:rsidRDefault="00A37E5A" w:rsidP="00467362">
            <w:pPr>
              <w:spacing w:before="60" w:after="60" w:line="240" w:lineRule="auto"/>
              <w:jc w:val="center"/>
              <w:rPr>
                <w:rFonts w:ascii="Times New Roman" w:hAnsi="Times New Roman"/>
                <w:sz w:val="18"/>
                <w:szCs w:val="18"/>
                <w:lang w:eastAsia="ru-RU"/>
              </w:rPr>
            </w:pPr>
            <w:r w:rsidRPr="00FE121A">
              <w:rPr>
                <w:rFonts w:ascii="Times New Roman" w:hAnsi="Times New Roman"/>
                <w:noProof/>
                <w:sz w:val="18"/>
                <w:szCs w:val="18"/>
                <w:lang w:eastAsia="ru-RU"/>
              </w:rPr>
              <w:drawing>
                <wp:inline distT="0" distB="0" distL="0" distR="0">
                  <wp:extent cx="1009650" cy="723900"/>
                  <wp:effectExtent l="19050" t="0" r="0" b="0"/>
                  <wp:docPr id="7" name="Рисунок 6" descr="353_setka"/>
                  <wp:cNvGraphicFramePr/>
                  <a:graphic xmlns:a="http://schemas.openxmlformats.org/drawingml/2006/main">
                    <a:graphicData uri="http://schemas.openxmlformats.org/drawingml/2006/picture">
                      <pic:pic xmlns:pic="http://schemas.openxmlformats.org/drawingml/2006/picture">
                        <pic:nvPicPr>
                          <pic:cNvPr id="3843" name="Picture 2" descr="353_setka"/>
                          <pic:cNvPicPr>
                            <a:picLocks noChangeAspect="1" noChangeArrowheads="1"/>
                          </pic:cNvPicPr>
                        </pic:nvPicPr>
                        <pic:blipFill>
                          <a:blip r:embed="rId21"/>
                          <a:srcRect/>
                          <a:stretch>
                            <a:fillRect/>
                          </a:stretch>
                        </pic:blipFill>
                        <pic:spPr bwMode="auto">
                          <a:xfrm>
                            <a:off x="0" y="0"/>
                            <a:ext cx="1009650" cy="723900"/>
                          </a:xfrm>
                          <a:prstGeom prst="rect">
                            <a:avLst/>
                          </a:prstGeom>
                          <a:noFill/>
                          <a:ln w="9525">
                            <a:noFill/>
                            <a:miter lim="800000"/>
                            <a:headEnd/>
                            <a:tailEnd/>
                          </a:ln>
                        </pic:spPr>
                      </pic:pic>
                    </a:graphicData>
                  </a:graphic>
                </wp:inline>
              </w:drawing>
            </w:r>
            <w:r w:rsidRPr="00FE121A">
              <w:rPr>
                <w:rFonts w:ascii="Times New Roman" w:hAnsi="Times New Roman"/>
                <w:noProof/>
                <w:sz w:val="18"/>
                <w:szCs w:val="18"/>
                <w:lang w:eastAsia="ru-RU"/>
              </w:rPr>
              <w:drawing>
                <wp:inline distT="0" distB="0" distL="0" distR="0">
                  <wp:extent cx="971550" cy="876300"/>
                  <wp:effectExtent l="19050" t="0" r="0" b="0"/>
                  <wp:docPr id="8" name="Рисунок 7" descr="ezhed_17x24"/>
                  <wp:cNvGraphicFramePr/>
                  <a:graphic xmlns:a="http://schemas.openxmlformats.org/drawingml/2006/main">
                    <a:graphicData uri="http://schemas.openxmlformats.org/drawingml/2006/picture">
                      <pic:pic xmlns:pic="http://schemas.openxmlformats.org/drawingml/2006/picture">
                        <pic:nvPicPr>
                          <pic:cNvPr id="3844" name="Picture 4" descr="ezhed_17x24"/>
                          <pic:cNvPicPr>
                            <a:picLocks noChangeAspect="1" noChangeArrowheads="1"/>
                          </pic:cNvPicPr>
                        </pic:nvPicPr>
                        <pic:blipFill>
                          <a:blip r:embed="rId22"/>
                          <a:srcRect/>
                          <a:stretch>
                            <a:fillRect/>
                          </a:stretch>
                        </pic:blipFill>
                        <pic:spPr bwMode="auto">
                          <a:xfrm>
                            <a:off x="0" y="0"/>
                            <a:ext cx="971550" cy="876300"/>
                          </a:xfrm>
                          <a:prstGeom prst="rect">
                            <a:avLst/>
                          </a:prstGeom>
                          <a:noFill/>
                          <a:ln w="9525">
                            <a:noFill/>
                            <a:miter lim="800000"/>
                            <a:headEnd/>
                            <a:tailEnd/>
                          </a:ln>
                        </pic:spPr>
                      </pic:pic>
                    </a:graphicData>
                  </a:graphic>
                </wp:inline>
              </w:drawing>
            </w:r>
          </w:p>
        </w:tc>
        <w:tc>
          <w:tcPr>
            <w:tcW w:w="2551" w:type="dxa"/>
            <w:shd w:val="clear" w:color="auto" w:fill="auto"/>
            <w:hideMark/>
          </w:tcPr>
          <w:p w:rsidR="00A37E5A" w:rsidRPr="00FE121A" w:rsidRDefault="00A37E5A" w:rsidP="00467362">
            <w:pPr>
              <w:spacing w:before="60" w:after="60" w:line="240" w:lineRule="auto"/>
              <w:rPr>
                <w:rFonts w:ascii="Times New Roman" w:hAnsi="Times New Roman"/>
                <w:sz w:val="18"/>
                <w:szCs w:val="18"/>
                <w:lang w:eastAsia="ru-RU"/>
              </w:rPr>
            </w:pPr>
            <w:r w:rsidRPr="00FE121A">
              <w:rPr>
                <w:rFonts w:ascii="Times New Roman" w:hAnsi="Times New Roman"/>
                <w:sz w:val="18"/>
                <w:szCs w:val="18"/>
                <w:lang w:eastAsia="ru-RU"/>
              </w:rPr>
              <w:t xml:space="preserve">Дели </w:t>
            </w:r>
            <w:proofErr w:type="spellStart"/>
            <w:r w:rsidRPr="00FE121A">
              <w:rPr>
                <w:rFonts w:ascii="Times New Roman" w:hAnsi="Times New Roman"/>
                <w:sz w:val="18"/>
                <w:szCs w:val="18"/>
                <w:lang w:eastAsia="ru-RU"/>
              </w:rPr>
              <w:t>Перпетум</w:t>
            </w:r>
            <w:proofErr w:type="spellEnd"/>
            <w:r w:rsidRPr="00FE121A">
              <w:rPr>
                <w:rFonts w:ascii="Times New Roman" w:hAnsi="Times New Roman"/>
                <w:sz w:val="18"/>
                <w:szCs w:val="18"/>
                <w:lang w:eastAsia="ru-RU"/>
              </w:rPr>
              <w:t xml:space="preserve"> - серия недатированных ежедневников, позволяющая пользоваться изделиями независимо от года. Ежедневник формата 15х21 см, 352 стр., бумага </w:t>
            </w:r>
            <w:proofErr w:type="spellStart"/>
            <w:r w:rsidRPr="00FE121A">
              <w:rPr>
                <w:rFonts w:ascii="Times New Roman" w:hAnsi="Times New Roman"/>
                <w:sz w:val="18"/>
                <w:szCs w:val="18"/>
                <w:lang w:eastAsia="ru-RU"/>
              </w:rPr>
              <w:t>джалла</w:t>
            </w:r>
            <w:proofErr w:type="spellEnd"/>
            <w:r w:rsidRPr="00FE121A">
              <w:rPr>
                <w:rFonts w:ascii="Times New Roman" w:hAnsi="Times New Roman"/>
                <w:sz w:val="18"/>
                <w:szCs w:val="18"/>
                <w:lang w:eastAsia="ru-RU"/>
              </w:rPr>
              <w:t>, обрез блока золотой, синий, раздел справочной информации,  в конце блока Атлас Европы на 16 стр.</w:t>
            </w:r>
          </w:p>
        </w:tc>
        <w:tc>
          <w:tcPr>
            <w:tcW w:w="851" w:type="dxa"/>
            <w:shd w:val="clear" w:color="auto" w:fill="auto"/>
            <w:hideMark/>
          </w:tcPr>
          <w:p w:rsidR="00A37E5A" w:rsidRPr="00FE121A" w:rsidRDefault="00A37E5A" w:rsidP="00412A9B">
            <w:pPr>
              <w:spacing w:beforeLines="60" w:before="144" w:afterLines="60" w:after="144" w:line="240" w:lineRule="auto"/>
              <w:jc w:val="center"/>
              <w:rPr>
                <w:rFonts w:ascii="Times New Roman" w:hAnsi="Times New Roman"/>
                <w:bCs/>
                <w:iCs/>
                <w:sz w:val="18"/>
                <w:szCs w:val="18"/>
                <w:lang w:eastAsia="ru-RU"/>
              </w:rPr>
            </w:pPr>
            <w:r w:rsidRPr="00FE121A">
              <w:rPr>
                <w:rFonts w:ascii="Times New Roman" w:hAnsi="Times New Roman"/>
                <w:bCs/>
                <w:iCs/>
                <w:sz w:val="18"/>
                <w:szCs w:val="18"/>
                <w:lang w:eastAsia="ru-RU"/>
              </w:rPr>
              <w:t>100</w:t>
            </w:r>
          </w:p>
        </w:tc>
        <w:tc>
          <w:tcPr>
            <w:tcW w:w="1559" w:type="dxa"/>
            <w:shd w:val="clear" w:color="auto" w:fill="auto"/>
            <w:hideMark/>
          </w:tcPr>
          <w:p w:rsidR="00A37E5A" w:rsidRPr="00FE121A" w:rsidRDefault="00A37E5A">
            <w:pPr>
              <w:spacing w:beforeLines="60" w:before="144" w:afterLines="60" w:after="144" w:line="240" w:lineRule="auto"/>
              <w:jc w:val="center"/>
              <w:rPr>
                <w:rFonts w:ascii="Times New Roman" w:hAnsi="Times New Roman"/>
                <w:iCs/>
                <w:sz w:val="18"/>
                <w:szCs w:val="18"/>
                <w:lang w:eastAsia="ru-RU"/>
              </w:rPr>
            </w:pPr>
            <w:r w:rsidRPr="00FE121A">
              <w:rPr>
                <w:rFonts w:ascii="Times New Roman" w:hAnsi="Times New Roman"/>
                <w:iCs/>
                <w:sz w:val="18"/>
                <w:szCs w:val="18"/>
                <w:lang w:eastAsia="ru-RU"/>
              </w:rPr>
              <w:t>тиснение золотом</w:t>
            </w:r>
          </w:p>
        </w:tc>
        <w:tc>
          <w:tcPr>
            <w:tcW w:w="1276" w:type="dxa"/>
          </w:tcPr>
          <w:p w:rsidR="00A37E5A" w:rsidRPr="00FE121A" w:rsidRDefault="00A37E5A">
            <w:pPr>
              <w:spacing w:beforeLines="60" w:before="144" w:afterLines="60" w:after="144" w:line="240" w:lineRule="auto"/>
              <w:jc w:val="center"/>
              <w:rPr>
                <w:rFonts w:ascii="Times New Roman" w:hAnsi="Times New Roman"/>
                <w:iCs/>
                <w:sz w:val="18"/>
                <w:szCs w:val="18"/>
                <w:lang w:eastAsia="ru-RU"/>
              </w:rPr>
            </w:pPr>
          </w:p>
        </w:tc>
        <w:tc>
          <w:tcPr>
            <w:tcW w:w="1276" w:type="dxa"/>
          </w:tcPr>
          <w:p w:rsidR="00A37E5A" w:rsidRPr="00FE121A" w:rsidRDefault="00A37E5A">
            <w:pPr>
              <w:spacing w:beforeLines="60" w:before="144" w:afterLines="60" w:after="144" w:line="240" w:lineRule="auto"/>
              <w:jc w:val="center"/>
              <w:rPr>
                <w:rFonts w:ascii="Times New Roman" w:hAnsi="Times New Roman"/>
                <w:iCs/>
                <w:sz w:val="18"/>
                <w:szCs w:val="18"/>
                <w:lang w:eastAsia="ru-RU"/>
              </w:rPr>
            </w:pPr>
          </w:p>
        </w:tc>
      </w:tr>
      <w:tr w:rsidR="00A37E5A" w:rsidRPr="00FE121A" w:rsidTr="00467362">
        <w:trPr>
          <w:trHeight w:val="2681"/>
        </w:trPr>
        <w:tc>
          <w:tcPr>
            <w:tcW w:w="2660" w:type="dxa"/>
            <w:shd w:val="clear" w:color="auto" w:fill="auto"/>
            <w:noWrap/>
            <w:vAlign w:val="center"/>
            <w:hideMark/>
          </w:tcPr>
          <w:p w:rsidR="00A37E5A" w:rsidRPr="00FE121A" w:rsidRDefault="00A37E5A" w:rsidP="00467362">
            <w:pPr>
              <w:spacing w:before="60" w:after="60" w:line="240" w:lineRule="auto"/>
              <w:jc w:val="center"/>
              <w:rPr>
                <w:rFonts w:ascii="Times New Roman" w:hAnsi="Times New Roman"/>
                <w:sz w:val="18"/>
                <w:szCs w:val="18"/>
                <w:lang w:val="en-US" w:eastAsia="ru-RU"/>
              </w:rPr>
            </w:pPr>
            <w:r w:rsidRPr="00FE121A">
              <w:rPr>
                <w:rFonts w:ascii="Times New Roman" w:hAnsi="Times New Roman"/>
                <w:noProof/>
                <w:sz w:val="18"/>
                <w:szCs w:val="18"/>
                <w:lang w:eastAsia="ru-RU"/>
              </w:rPr>
              <w:drawing>
                <wp:inline distT="0" distB="0" distL="0" distR="0">
                  <wp:extent cx="1009650" cy="723900"/>
                  <wp:effectExtent l="19050" t="0" r="0" b="0"/>
                  <wp:docPr id="9" name="Рисунок 8" descr="353_setka"/>
                  <wp:cNvGraphicFramePr/>
                  <a:graphic xmlns:a="http://schemas.openxmlformats.org/drawingml/2006/main">
                    <a:graphicData uri="http://schemas.openxmlformats.org/drawingml/2006/picture">
                      <pic:pic xmlns:pic="http://schemas.openxmlformats.org/drawingml/2006/picture">
                        <pic:nvPicPr>
                          <pic:cNvPr id="3854" name="Picture 2" descr="353_setka"/>
                          <pic:cNvPicPr>
                            <a:picLocks noChangeAspect="1" noChangeArrowheads="1"/>
                          </pic:cNvPicPr>
                        </pic:nvPicPr>
                        <pic:blipFill>
                          <a:blip r:embed="rId21"/>
                          <a:srcRect/>
                          <a:stretch>
                            <a:fillRect/>
                          </a:stretch>
                        </pic:blipFill>
                        <pic:spPr bwMode="auto">
                          <a:xfrm>
                            <a:off x="0" y="0"/>
                            <a:ext cx="1009650" cy="723900"/>
                          </a:xfrm>
                          <a:prstGeom prst="rect">
                            <a:avLst/>
                          </a:prstGeom>
                          <a:noFill/>
                          <a:ln w="9525">
                            <a:noFill/>
                            <a:miter lim="800000"/>
                            <a:headEnd/>
                            <a:tailEnd/>
                          </a:ln>
                        </pic:spPr>
                      </pic:pic>
                    </a:graphicData>
                  </a:graphic>
                </wp:inline>
              </w:drawing>
            </w:r>
            <w:r w:rsidRPr="00FE121A">
              <w:rPr>
                <w:rFonts w:ascii="Times New Roman" w:hAnsi="Times New Roman"/>
                <w:noProof/>
                <w:sz w:val="18"/>
                <w:szCs w:val="18"/>
                <w:lang w:eastAsia="ru-RU"/>
              </w:rPr>
              <w:drawing>
                <wp:inline distT="0" distB="0" distL="0" distR="0">
                  <wp:extent cx="971550" cy="876300"/>
                  <wp:effectExtent l="19050" t="0" r="0" b="0"/>
                  <wp:docPr id="10" name="Рисунок 9" descr="ezhed_17x24"/>
                  <wp:cNvGraphicFramePr/>
                  <a:graphic xmlns:a="http://schemas.openxmlformats.org/drawingml/2006/main">
                    <a:graphicData uri="http://schemas.openxmlformats.org/drawingml/2006/picture">
                      <pic:pic xmlns:pic="http://schemas.openxmlformats.org/drawingml/2006/picture">
                        <pic:nvPicPr>
                          <pic:cNvPr id="3855" name="Picture 4" descr="ezhed_17x24"/>
                          <pic:cNvPicPr>
                            <a:picLocks noChangeAspect="1" noChangeArrowheads="1"/>
                          </pic:cNvPicPr>
                        </pic:nvPicPr>
                        <pic:blipFill>
                          <a:blip r:embed="rId22"/>
                          <a:srcRect/>
                          <a:stretch>
                            <a:fillRect/>
                          </a:stretch>
                        </pic:blipFill>
                        <pic:spPr bwMode="auto">
                          <a:xfrm>
                            <a:off x="0" y="0"/>
                            <a:ext cx="971550" cy="876300"/>
                          </a:xfrm>
                          <a:prstGeom prst="rect">
                            <a:avLst/>
                          </a:prstGeom>
                          <a:noFill/>
                          <a:ln w="9525">
                            <a:noFill/>
                            <a:miter lim="800000"/>
                            <a:headEnd/>
                            <a:tailEnd/>
                          </a:ln>
                        </pic:spPr>
                      </pic:pic>
                    </a:graphicData>
                  </a:graphic>
                </wp:inline>
              </w:drawing>
            </w:r>
          </w:p>
        </w:tc>
        <w:tc>
          <w:tcPr>
            <w:tcW w:w="2551" w:type="dxa"/>
            <w:shd w:val="clear" w:color="auto" w:fill="auto"/>
            <w:hideMark/>
          </w:tcPr>
          <w:p w:rsidR="00A37E5A" w:rsidRPr="00FE121A" w:rsidRDefault="00A37E5A" w:rsidP="00467362">
            <w:pPr>
              <w:spacing w:before="60" w:after="60" w:line="240" w:lineRule="auto"/>
              <w:rPr>
                <w:rFonts w:ascii="Times New Roman" w:hAnsi="Times New Roman"/>
                <w:sz w:val="18"/>
                <w:szCs w:val="18"/>
                <w:lang w:eastAsia="ru-RU"/>
              </w:rPr>
            </w:pPr>
            <w:r w:rsidRPr="00FE121A">
              <w:rPr>
                <w:rFonts w:ascii="Times New Roman" w:hAnsi="Times New Roman"/>
                <w:sz w:val="18"/>
                <w:szCs w:val="18"/>
                <w:lang w:eastAsia="ru-RU"/>
              </w:rPr>
              <w:t xml:space="preserve">Дели </w:t>
            </w:r>
            <w:proofErr w:type="spellStart"/>
            <w:r w:rsidRPr="00FE121A">
              <w:rPr>
                <w:rFonts w:ascii="Times New Roman" w:hAnsi="Times New Roman"/>
                <w:sz w:val="18"/>
                <w:szCs w:val="18"/>
                <w:lang w:eastAsia="ru-RU"/>
              </w:rPr>
              <w:t>Перпетум</w:t>
            </w:r>
            <w:proofErr w:type="spellEnd"/>
            <w:r w:rsidRPr="00FE121A">
              <w:rPr>
                <w:rFonts w:ascii="Times New Roman" w:hAnsi="Times New Roman"/>
                <w:sz w:val="18"/>
                <w:szCs w:val="18"/>
                <w:lang w:eastAsia="ru-RU"/>
              </w:rPr>
              <w:t xml:space="preserve"> - серия недатированных ежедневников, позволяющая пользоваться изделиями независимо от года. Ежедневник формата 12х17 см, 352 стр., бумага </w:t>
            </w:r>
            <w:proofErr w:type="spellStart"/>
            <w:r w:rsidRPr="00FE121A">
              <w:rPr>
                <w:rFonts w:ascii="Times New Roman" w:hAnsi="Times New Roman"/>
                <w:sz w:val="18"/>
                <w:szCs w:val="18"/>
                <w:lang w:eastAsia="ru-RU"/>
              </w:rPr>
              <w:t>джалла</w:t>
            </w:r>
            <w:proofErr w:type="spellEnd"/>
            <w:r w:rsidRPr="00FE121A">
              <w:rPr>
                <w:rFonts w:ascii="Times New Roman" w:hAnsi="Times New Roman"/>
                <w:sz w:val="18"/>
                <w:szCs w:val="18"/>
                <w:lang w:eastAsia="ru-RU"/>
              </w:rPr>
              <w:t>, синий,  раздел справочной информации, в конце блока Атлас Европы на 16 стр.</w:t>
            </w:r>
          </w:p>
        </w:tc>
        <w:tc>
          <w:tcPr>
            <w:tcW w:w="851" w:type="dxa"/>
            <w:shd w:val="clear" w:color="auto" w:fill="auto"/>
            <w:hideMark/>
          </w:tcPr>
          <w:p w:rsidR="00A37E5A" w:rsidRPr="00FE121A" w:rsidRDefault="00A37E5A" w:rsidP="00412A9B">
            <w:pPr>
              <w:spacing w:beforeLines="60" w:before="144" w:afterLines="60" w:after="144" w:line="240" w:lineRule="auto"/>
              <w:jc w:val="center"/>
              <w:rPr>
                <w:rFonts w:ascii="Times New Roman" w:hAnsi="Times New Roman"/>
                <w:bCs/>
                <w:iCs/>
                <w:sz w:val="18"/>
                <w:szCs w:val="18"/>
                <w:lang w:eastAsia="ru-RU"/>
              </w:rPr>
            </w:pPr>
            <w:r w:rsidRPr="00FE121A">
              <w:rPr>
                <w:rFonts w:ascii="Times New Roman" w:hAnsi="Times New Roman"/>
                <w:bCs/>
                <w:iCs/>
                <w:sz w:val="18"/>
                <w:szCs w:val="18"/>
                <w:lang w:eastAsia="ru-RU"/>
              </w:rPr>
              <w:t>50</w:t>
            </w:r>
          </w:p>
        </w:tc>
        <w:tc>
          <w:tcPr>
            <w:tcW w:w="1559" w:type="dxa"/>
            <w:shd w:val="clear" w:color="auto" w:fill="auto"/>
            <w:hideMark/>
          </w:tcPr>
          <w:p w:rsidR="00A37E5A" w:rsidRPr="00FE121A" w:rsidRDefault="00A37E5A">
            <w:pPr>
              <w:spacing w:beforeLines="60" w:before="144" w:afterLines="60" w:after="144" w:line="240" w:lineRule="auto"/>
              <w:jc w:val="center"/>
              <w:rPr>
                <w:rFonts w:ascii="Times New Roman" w:hAnsi="Times New Roman"/>
                <w:bCs/>
                <w:iCs/>
                <w:sz w:val="18"/>
                <w:szCs w:val="18"/>
                <w:lang w:eastAsia="ru-RU"/>
              </w:rPr>
            </w:pPr>
            <w:r w:rsidRPr="00FE121A">
              <w:rPr>
                <w:rFonts w:ascii="Times New Roman" w:hAnsi="Times New Roman"/>
                <w:bCs/>
                <w:iCs/>
                <w:sz w:val="18"/>
                <w:szCs w:val="18"/>
                <w:lang w:eastAsia="ru-RU"/>
              </w:rPr>
              <w:t>тиснение золотом</w:t>
            </w:r>
          </w:p>
        </w:tc>
        <w:tc>
          <w:tcPr>
            <w:tcW w:w="1276" w:type="dxa"/>
          </w:tcPr>
          <w:p w:rsidR="00A37E5A" w:rsidRPr="00FE121A" w:rsidRDefault="00A37E5A">
            <w:pPr>
              <w:spacing w:beforeLines="60" w:before="144" w:afterLines="60" w:after="144" w:line="240" w:lineRule="auto"/>
              <w:jc w:val="center"/>
              <w:rPr>
                <w:rFonts w:ascii="Times New Roman" w:hAnsi="Times New Roman"/>
                <w:bCs/>
                <w:iCs/>
                <w:sz w:val="18"/>
                <w:szCs w:val="18"/>
                <w:lang w:eastAsia="ru-RU"/>
              </w:rPr>
            </w:pPr>
          </w:p>
        </w:tc>
        <w:tc>
          <w:tcPr>
            <w:tcW w:w="1276" w:type="dxa"/>
          </w:tcPr>
          <w:p w:rsidR="00A37E5A" w:rsidRPr="00FE121A" w:rsidRDefault="00A37E5A">
            <w:pPr>
              <w:spacing w:beforeLines="60" w:before="144" w:afterLines="60" w:after="144" w:line="240" w:lineRule="auto"/>
              <w:jc w:val="center"/>
              <w:rPr>
                <w:rFonts w:ascii="Times New Roman" w:hAnsi="Times New Roman"/>
                <w:bCs/>
                <w:iCs/>
                <w:sz w:val="18"/>
                <w:szCs w:val="18"/>
                <w:lang w:eastAsia="ru-RU"/>
              </w:rPr>
            </w:pPr>
          </w:p>
        </w:tc>
      </w:tr>
      <w:tr w:rsidR="00A37E5A" w:rsidRPr="00FE121A" w:rsidTr="00467362">
        <w:trPr>
          <w:trHeight w:val="2035"/>
        </w:trPr>
        <w:tc>
          <w:tcPr>
            <w:tcW w:w="2660" w:type="dxa"/>
            <w:shd w:val="clear" w:color="auto" w:fill="auto"/>
            <w:noWrap/>
            <w:vAlign w:val="center"/>
            <w:hideMark/>
          </w:tcPr>
          <w:p w:rsidR="00A37E5A" w:rsidRPr="00FE121A" w:rsidRDefault="00A37E5A" w:rsidP="00467362">
            <w:pPr>
              <w:spacing w:before="60" w:after="60" w:line="240" w:lineRule="auto"/>
              <w:jc w:val="center"/>
              <w:rPr>
                <w:rFonts w:ascii="Times New Roman" w:hAnsi="Times New Roman"/>
                <w:sz w:val="18"/>
                <w:szCs w:val="18"/>
                <w:lang w:eastAsia="ru-RU"/>
              </w:rPr>
            </w:pPr>
            <w:r w:rsidRPr="00FE121A">
              <w:rPr>
                <w:rFonts w:ascii="Times New Roman" w:hAnsi="Times New Roman"/>
                <w:noProof/>
                <w:sz w:val="18"/>
                <w:szCs w:val="18"/>
                <w:lang w:eastAsia="ru-RU"/>
              </w:rPr>
              <w:drawing>
                <wp:inline distT="0" distB="0" distL="0" distR="0">
                  <wp:extent cx="1297686" cy="1199693"/>
                  <wp:effectExtent l="19050" t="0" r="0" b="0"/>
                  <wp:docPr id="16" name="Рисунок 22" descr="3091393PK2"/>
                  <wp:cNvGraphicFramePr/>
                  <a:graphic xmlns:a="http://schemas.openxmlformats.org/drawingml/2006/main">
                    <a:graphicData uri="http://schemas.openxmlformats.org/drawingml/2006/picture">
                      <pic:pic xmlns:pic="http://schemas.openxmlformats.org/drawingml/2006/picture">
                        <pic:nvPicPr>
                          <pic:cNvPr id="3850" name="Picture 2799" descr="3091393PK2"/>
                          <pic:cNvPicPr>
                            <a:picLocks noChangeAspect="1" noChangeArrowheads="1"/>
                          </pic:cNvPicPr>
                        </pic:nvPicPr>
                        <pic:blipFill>
                          <a:blip r:embed="rId23"/>
                          <a:srcRect t="3955" b="3390"/>
                          <a:stretch>
                            <a:fillRect/>
                          </a:stretch>
                        </pic:blipFill>
                        <pic:spPr bwMode="auto">
                          <a:xfrm>
                            <a:off x="0" y="0"/>
                            <a:ext cx="1297686" cy="1199693"/>
                          </a:xfrm>
                          <a:prstGeom prst="rect">
                            <a:avLst/>
                          </a:prstGeom>
                          <a:noFill/>
                          <a:ln w="9525">
                            <a:noFill/>
                            <a:miter lim="800000"/>
                            <a:headEnd/>
                            <a:tailEnd/>
                          </a:ln>
                        </pic:spPr>
                      </pic:pic>
                    </a:graphicData>
                  </a:graphic>
                </wp:inline>
              </w:drawing>
            </w:r>
          </w:p>
        </w:tc>
        <w:tc>
          <w:tcPr>
            <w:tcW w:w="2551" w:type="dxa"/>
            <w:shd w:val="clear" w:color="auto" w:fill="auto"/>
            <w:hideMark/>
          </w:tcPr>
          <w:p w:rsidR="00A37E5A" w:rsidRPr="00FE121A" w:rsidRDefault="00A37E5A" w:rsidP="00467362">
            <w:pPr>
              <w:spacing w:before="60" w:after="60" w:line="240" w:lineRule="auto"/>
              <w:rPr>
                <w:rFonts w:ascii="Times New Roman" w:hAnsi="Times New Roman"/>
                <w:sz w:val="18"/>
                <w:szCs w:val="18"/>
                <w:lang w:eastAsia="ru-RU"/>
              </w:rPr>
            </w:pPr>
            <w:r w:rsidRPr="00FE121A">
              <w:rPr>
                <w:rFonts w:ascii="Times New Roman" w:hAnsi="Times New Roman"/>
                <w:sz w:val="18"/>
                <w:szCs w:val="18"/>
                <w:lang w:eastAsia="ru-RU"/>
              </w:rPr>
              <w:t>Фрид Пластиковая шариковая ручка, синяя,  с металлической отделкой и серебристыми деталями, синяя паста</w:t>
            </w:r>
          </w:p>
        </w:tc>
        <w:tc>
          <w:tcPr>
            <w:tcW w:w="851" w:type="dxa"/>
            <w:shd w:val="clear" w:color="auto" w:fill="auto"/>
            <w:hideMark/>
          </w:tcPr>
          <w:p w:rsidR="00A37E5A" w:rsidRPr="00FE121A" w:rsidRDefault="00A37E5A" w:rsidP="00412A9B">
            <w:pPr>
              <w:spacing w:beforeLines="60" w:before="144" w:afterLines="60" w:after="144" w:line="240" w:lineRule="auto"/>
              <w:jc w:val="center"/>
              <w:rPr>
                <w:rFonts w:ascii="Times New Roman" w:hAnsi="Times New Roman"/>
                <w:iCs/>
                <w:sz w:val="18"/>
                <w:szCs w:val="18"/>
                <w:lang w:val="en-US" w:eastAsia="ru-RU"/>
              </w:rPr>
            </w:pPr>
            <w:r w:rsidRPr="00FE121A">
              <w:rPr>
                <w:rFonts w:ascii="Times New Roman" w:hAnsi="Times New Roman"/>
                <w:iCs/>
                <w:sz w:val="18"/>
                <w:szCs w:val="18"/>
                <w:lang w:eastAsia="ru-RU"/>
              </w:rPr>
              <w:t>500</w:t>
            </w:r>
          </w:p>
        </w:tc>
        <w:tc>
          <w:tcPr>
            <w:tcW w:w="1559" w:type="dxa"/>
            <w:shd w:val="clear" w:color="auto" w:fill="auto"/>
            <w:hideMark/>
          </w:tcPr>
          <w:p w:rsidR="00A37E5A" w:rsidRPr="00FE121A" w:rsidRDefault="00A37E5A">
            <w:pPr>
              <w:spacing w:beforeLines="60" w:before="144" w:afterLines="60" w:after="144" w:line="240" w:lineRule="auto"/>
              <w:jc w:val="center"/>
              <w:rPr>
                <w:rFonts w:ascii="Times New Roman" w:hAnsi="Times New Roman"/>
                <w:bCs/>
                <w:iCs/>
                <w:sz w:val="18"/>
                <w:szCs w:val="18"/>
                <w:lang w:eastAsia="ru-RU"/>
              </w:rPr>
            </w:pPr>
            <w:proofErr w:type="spellStart"/>
            <w:r w:rsidRPr="00FE121A">
              <w:rPr>
                <w:rFonts w:ascii="Times New Roman" w:hAnsi="Times New Roman"/>
                <w:bCs/>
                <w:iCs/>
                <w:sz w:val="18"/>
                <w:szCs w:val="18"/>
                <w:lang w:eastAsia="ru-RU"/>
              </w:rPr>
              <w:t>тампопечать</w:t>
            </w:r>
            <w:proofErr w:type="spellEnd"/>
            <w:r w:rsidRPr="00FE121A">
              <w:rPr>
                <w:rFonts w:ascii="Times New Roman" w:hAnsi="Times New Roman"/>
                <w:bCs/>
                <w:iCs/>
                <w:sz w:val="18"/>
                <w:szCs w:val="18"/>
                <w:lang w:eastAsia="ru-RU"/>
              </w:rPr>
              <w:t xml:space="preserve"> 1+0</w:t>
            </w:r>
          </w:p>
        </w:tc>
        <w:tc>
          <w:tcPr>
            <w:tcW w:w="1276" w:type="dxa"/>
          </w:tcPr>
          <w:p w:rsidR="00A37E5A" w:rsidRPr="00FE121A" w:rsidRDefault="00A37E5A">
            <w:pPr>
              <w:spacing w:beforeLines="60" w:before="144" w:afterLines="60" w:after="144" w:line="240" w:lineRule="auto"/>
              <w:jc w:val="center"/>
              <w:rPr>
                <w:rFonts w:ascii="Times New Roman" w:hAnsi="Times New Roman"/>
                <w:bCs/>
                <w:iCs/>
                <w:sz w:val="18"/>
                <w:szCs w:val="18"/>
                <w:lang w:eastAsia="ru-RU"/>
              </w:rPr>
            </w:pPr>
          </w:p>
        </w:tc>
        <w:tc>
          <w:tcPr>
            <w:tcW w:w="1276" w:type="dxa"/>
          </w:tcPr>
          <w:p w:rsidR="00A37E5A" w:rsidRPr="00FE121A" w:rsidRDefault="00A37E5A">
            <w:pPr>
              <w:spacing w:beforeLines="60" w:before="144" w:afterLines="60" w:after="144" w:line="240" w:lineRule="auto"/>
              <w:jc w:val="center"/>
              <w:rPr>
                <w:rFonts w:ascii="Times New Roman" w:hAnsi="Times New Roman"/>
                <w:bCs/>
                <w:iCs/>
                <w:sz w:val="18"/>
                <w:szCs w:val="18"/>
                <w:lang w:eastAsia="ru-RU"/>
              </w:rPr>
            </w:pPr>
          </w:p>
        </w:tc>
      </w:tr>
      <w:tr w:rsidR="00A37E5A" w:rsidRPr="00FE121A" w:rsidTr="00467362">
        <w:trPr>
          <w:trHeight w:val="1968"/>
        </w:trPr>
        <w:tc>
          <w:tcPr>
            <w:tcW w:w="2660" w:type="dxa"/>
            <w:shd w:val="clear" w:color="auto" w:fill="auto"/>
            <w:vAlign w:val="center"/>
            <w:hideMark/>
          </w:tcPr>
          <w:p w:rsidR="00A37E5A" w:rsidRPr="00FE121A" w:rsidRDefault="00A37E5A" w:rsidP="00467362">
            <w:pPr>
              <w:spacing w:before="60" w:after="60" w:line="240" w:lineRule="auto"/>
              <w:jc w:val="center"/>
              <w:rPr>
                <w:rFonts w:ascii="Times New Roman" w:hAnsi="Times New Roman"/>
                <w:sz w:val="18"/>
                <w:szCs w:val="18"/>
                <w:lang w:eastAsia="ru-RU"/>
              </w:rPr>
            </w:pPr>
            <w:r w:rsidRPr="00FE121A">
              <w:rPr>
                <w:rFonts w:ascii="Times New Roman" w:hAnsi="Times New Roman"/>
                <w:noProof/>
                <w:sz w:val="18"/>
                <w:szCs w:val="18"/>
                <w:lang w:eastAsia="ru-RU"/>
              </w:rPr>
              <w:drawing>
                <wp:inline distT="0" distB="0" distL="0" distR="0">
                  <wp:extent cx="1485900" cy="1257300"/>
                  <wp:effectExtent l="19050" t="0" r="0" b="0"/>
                  <wp:docPr id="17" name="Рисунок 13" descr="1310129183_9202"/>
                  <wp:cNvGraphicFramePr/>
                  <a:graphic xmlns:a="http://schemas.openxmlformats.org/drawingml/2006/main">
                    <a:graphicData uri="http://schemas.openxmlformats.org/drawingml/2006/picture">
                      <pic:pic xmlns:pic="http://schemas.openxmlformats.org/drawingml/2006/picture">
                        <pic:nvPicPr>
                          <pic:cNvPr id="3848" name="Picture 2797" descr="1310129183_9202"/>
                          <pic:cNvPicPr>
                            <a:picLocks noChangeAspect="1" noChangeArrowheads="1"/>
                          </pic:cNvPicPr>
                        </pic:nvPicPr>
                        <pic:blipFill>
                          <a:blip r:embed="rId24"/>
                          <a:srcRect t="10256" b="5128"/>
                          <a:stretch>
                            <a:fillRect/>
                          </a:stretch>
                        </pic:blipFill>
                        <pic:spPr bwMode="auto">
                          <a:xfrm>
                            <a:off x="0" y="0"/>
                            <a:ext cx="1485900" cy="1257300"/>
                          </a:xfrm>
                          <a:prstGeom prst="rect">
                            <a:avLst/>
                          </a:prstGeom>
                          <a:noFill/>
                          <a:ln w="9525">
                            <a:noFill/>
                            <a:miter lim="800000"/>
                            <a:headEnd/>
                            <a:tailEnd/>
                          </a:ln>
                        </pic:spPr>
                      </pic:pic>
                    </a:graphicData>
                  </a:graphic>
                </wp:inline>
              </w:drawing>
            </w:r>
          </w:p>
        </w:tc>
        <w:tc>
          <w:tcPr>
            <w:tcW w:w="2551" w:type="dxa"/>
            <w:shd w:val="clear" w:color="auto" w:fill="auto"/>
            <w:noWrap/>
            <w:hideMark/>
          </w:tcPr>
          <w:p w:rsidR="00A37E5A" w:rsidRPr="00FE121A" w:rsidRDefault="00A37E5A" w:rsidP="00467362">
            <w:pPr>
              <w:spacing w:before="60" w:after="60" w:line="240" w:lineRule="auto"/>
              <w:rPr>
                <w:rFonts w:ascii="Times New Roman" w:hAnsi="Times New Roman"/>
                <w:sz w:val="18"/>
                <w:szCs w:val="18"/>
                <w:lang w:eastAsia="ru-RU"/>
              </w:rPr>
            </w:pPr>
            <w:r w:rsidRPr="00FE121A">
              <w:rPr>
                <w:rFonts w:ascii="Times New Roman" w:hAnsi="Times New Roman"/>
                <w:sz w:val="18"/>
                <w:szCs w:val="18"/>
                <w:lang w:eastAsia="ru-RU"/>
              </w:rPr>
              <w:t>Блокнот А5, синий,  обложка+ подложка, блок 50 листов, 80гр</w:t>
            </w:r>
          </w:p>
        </w:tc>
        <w:tc>
          <w:tcPr>
            <w:tcW w:w="851" w:type="dxa"/>
            <w:shd w:val="clear" w:color="auto" w:fill="auto"/>
            <w:hideMark/>
          </w:tcPr>
          <w:p w:rsidR="00A37E5A" w:rsidRPr="00FE121A" w:rsidRDefault="00A37E5A" w:rsidP="00412A9B">
            <w:pPr>
              <w:spacing w:beforeLines="60" w:before="144" w:afterLines="60" w:after="144" w:line="240" w:lineRule="auto"/>
              <w:jc w:val="center"/>
              <w:rPr>
                <w:rFonts w:ascii="Times New Roman" w:hAnsi="Times New Roman"/>
                <w:iCs/>
                <w:sz w:val="18"/>
                <w:szCs w:val="18"/>
                <w:lang w:eastAsia="ru-RU"/>
              </w:rPr>
            </w:pPr>
            <w:r w:rsidRPr="00FE121A">
              <w:rPr>
                <w:rFonts w:ascii="Times New Roman" w:hAnsi="Times New Roman"/>
                <w:iCs/>
                <w:sz w:val="18"/>
                <w:szCs w:val="18"/>
                <w:lang w:eastAsia="ru-RU"/>
              </w:rPr>
              <w:t>200</w:t>
            </w:r>
          </w:p>
        </w:tc>
        <w:tc>
          <w:tcPr>
            <w:tcW w:w="1559" w:type="dxa"/>
            <w:shd w:val="clear" w:color="auto" w:fill="auto"/>
            <w:hideMark/>
          </w:tcPr>
          <w:p w:rsidR="00A37E5A" w:rsidRPr="00FE121A" w:rsidRDefault="00A37E5A">
            <w:pPr>
              <w:spacing w:beforeLines="60" w:before="144" w:afterLines="60" w:after="144" w:line="240" w:lineRule="auto"/>
              <w:jc w:val="center"/>
              <w:rPr>
                <w:rFonts w:ascii="Times New Roman" w:hAnsi="Times New Roman"/>
                <w:iCs/>
                <w:sz w:val="18"/>
                <w:szCs w:val="18"/>
                <w:lang w:eastAsia="ru-RU"/>
              </w:rPr>
            </w:pPr>
            <w:proofErr w:type="spellStart"/>
            <w:r w:rsidRPr="00FE121A">
              <w:rPr>
                <w:rFonts w:ascii="Times New Roman" w:hAnsi="Times New Roman"/>
                <w:iCs/>
                <w:sz w:val="18"/>
                <w:szCs w:val="18"/>
                <w:lang w:eastAsia="ru-RU"/>
              </w:rPr>
              <w:t>Тампопечать</w:t>
            </w:r>
            <w:proofErr w:type="spellEnd"/>
            <w:r w:rsidRPr="00FE121A">
              <w:rPr>
                <w:rFonts w:ascii="Times New Roman" w:hAnsi="Times New Roman"/>
                <w:iCs/>
                <w:sz w:val="18"/>
                <w:szCs w:val="18"/>
                <w:lang w:eastAsia="ru-RU"/>
              </w:rPr>
              <w:t xml:space="preserve"> 1+0</w:t>
            </w:r>
          </w:p>
        </w:tc>
        <w:tc>
          <w:tcPr>
            <w:tcW w:w="1276" w:type="dxa"/>
          </w:tcPr>
          <w:p w:rsidR="00A37E5A" w:rsidRPr="00FE121A" w:rsidRDefault="00A37E5A">
            <w:pPr>
              <w:spacing w:beforeLines="60" w:before="144" w:afterLines="60" w:after="144" w:line="240" w:lineRule="auto"/>
              <w:jc w:val="center"/>
              <w:rPr>
                <w:rFonts w:ascii="Times New Roman" w:hAnsi="Times New Roman"/>
                <w:iCs/>
                <w:sz w:val="18"/>
                <w:szCs w:val="18"/>
                <w:lang w:eastAsia="ru-RU"/>
              </w:rPr>
            </w:pPr>
          </w:p>
        </w:tc>
        <w:tc>
          <w:tcPr>
            <w:tcW w:w="1276" w:type="dxa"/>
          </w:tcPr>
          <w:p w:rsidR="00A37E5A" w:rsidRPr="00FE121A" w:rsidRDefault="00A37E5A">
            <w:pPr>
              <w:spacing w:beforeLines="60" w:before="144" w:afterLines="60" w:after="144" w:line="240" w:lineRule="auto"/>
              <w:jc w:val="center"/>
              <w:rPr>
                <w:rFonts w:ascii="Times New Roman" w:hAnsi="Times New Roman"/>
                <w:iCs/>
                <w:sz w:val="18"/>
                <w:szCs w:val="18"/>
                <w:lang w:eastAsia="ru-RU"/>
              </w:rPr>
            </w:pPr>
          </w:p>
        </w:tc>
      </w:tr>
      <w:tr w:rsidR="00A37E5A" w:rsidRPr="00FE121A" w:rsidTr="00467362">
        <w:trPr>
          <w:trHeight w:val="2081"/>
        </w:trPr>
        <w:tc>
          <w:tcPr>
            <w:tcW w:w="2660" w:type="dxa"/>
            <w:shd w:val="clear" w:color="auto" w:fill="auto"/>
            <w:vAlign w:val="center"/>
            <w:hideMark/>
          </w:tcPr>
          <w:p w:rsidR="00A37E5A" w:rsidRPr="00FE121A" w:rsidRDefault="00A37E5A" w:rsidP="00467362">
            <w:pPr>
              <w:spacing w:before="60" w:after="60" w:line="240" w:lineRule="auto"/>
              <w:jc w:val="center"/>
              <w:rPr>
                <w:rFonts w:ascii="Times New Roman" w:hAnsi="Times New Roman"/>
                <w:sz w:val="18"/>
                <w:szCs w:val="18"/>
                <w:lang w:eastAsia="ru-RU"/>
              </w:rPr>
            </w:pPr>
            <w:r w:rsidRPr="00FE121A">
              <w:rPr>
                <w:rFonts w:ascii="Times New Roman" w:hAnsi="Times New Roman"/>
                <w:noProof/>
                <w:sz w:val="18"/>
                <w:szCs w:val="18"/>
                <w:lang w:eastAsia="ru-RU"/>
              </w:rPr>
              <w:drawing>
                <wp:inline distT="0" distB="0" distL="0" distR="0">
                  <wp:extent cx="1202400" cy="1202400"/>
                  <wp:effectExtent l="0" t="0" r="0" b="0"/>
                  <wp:docPr id="19" name="Рисунок 19" descr="430-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30-50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02288" cy="1202288"/>
                          </a:xfrm>
                          <a:prstGeom prst="rect">
                            <a:avLst/>
                          </a:prstGeom>
                          <a:noFill/>
                          <a:ln>
                            <a:noFill/>
                          </a:ln>
                        </pic:spPr>
                      </pic:pic>
                    </a:graphicData>
                  </a:graphic>
                </wp:inline>
              </w:drawing>
            </w:r>
          </w:p>
        </w:tc>
        <w:tc>
          <w:tcPr>
            <w:tcW w:w="2551" w:type="dxa"/>
            <w:shd w:val="clear" w:color="auto" w:fill="auto"/>
            <w:noWrap/>
            <w:hideMark/>
          </w:tcPr>
          <w:p w:rsidR="00A37E5A" w:rsidRPr="00FE121A" w:rsidRDefault="00A37E5A" w:rsidP="00467362">
            <w:pPr>
              <w:spacing w:before="100" w:beforeAutospacing="1" w:after="100" w:afterAutospacing="1" w:line="240" w:lineRule="auto"/>
              <w:rPr>
                <w:rFonts w:ascii="Times New Roman" w:eastAsia="Times New Roman" w:hAnsi="Times New Roman"/>
                <w:sz w:val="18"/>
                <w:szCs w:val="18"/>
                <w:lang w:eastAsia="ru-RU"/>
              </w:rPr>
            </w:pPr>
            <w:r w:rsidRPr="00FE121A">
              <w:rPr>
                <w:rFonts w:ascii="Times New Roman" w:hAnsi="Times New Roman"/>
                <w:sz w:val="18"/>
                <w:szCs w:val="18"/>
              </w:rPr>
              <w:t>Папка из плотного цветного пластика на резинках с клапанами, для документов А4</w:t>
            </w:r>
            <w:r w:rsidRPr="00FE121A">
              <w:rPr>
                <w:rFonts w:ascii="Times New Roman" w:hAnsi="Times New Roman"/>
                <w:sz w:val="18"/>
                <w:szCs w:val="18"/>
              </w:rPr>
              <w:br/>
              <w:t>Размер: 320 х 230 мм, расширяется до 40 мм</w:t>
            </w:r>
            <w:r w:rsidRPr="00FE121A">
              <w:rPr>
                <w:rFonts w:ascii="Times New Roman" w:eastAsia="Times New Roman" w:hAnsi="Times New Roman"/>
                <w:sz w:val="18"/>
                <w:szCs w:val="18"/>
                <w:lang w:eastAsia="ru-RU"/>
              </w:rPr>
              <w:br/>
            </w:r>
          </w:p>
          <w:p w:rsidR="00A37E5A" w:rsidRPr="00FE121A" w:rsidRDefault="00A37E5A" w:rsidP="00467362">
            <w:pPr>
              <w:spacing w:before="60" w:after="60" w:line="240" w:lineRule="auto"/>
              <w:rPr>
                <w:rFonts w:ascii="Times New Roman" w:hAnsi="Times New Roman"/>
                <w:sz w:val="18"/>
                <w:szCs w:val="18"/>
                <w:lang w:eastAsia="ru-RU"/>
              </w:rPr>
            </w:pPr>
          </w:p>
        </w:tc>
        <w:tc>
          <w:tcPr>
            <w:tcW w:w="851" w:type="dxa"/>
            <w:shd w:val="clear" w:color="auto" w:fill="auto"/>
            <w:hideMark/>
          </w:tcPr>
          <w:p w:rsidR="00A37E5A" w:rsidRPr="00FE121A" w:rsidRDefault="00A37E5A" w:rsidP="00412A9B">
            <w:pPr>
              <w:spacing w:beforeLines="60" w:before="144" w:afterLines="60" w:after="144" w:line="240" w:lineRule="auto"/>
              <w:jc w:val="center"/>
              <w:rPr>
                <w:rFonts w:ascii="Times New Roman" w:hAnsi="Times New Roman"/>
                <w:iCs/>
                <w:sz w:val="18"/>
                <w:szCs w:val="18"/>
                <w:lang w:eastAsia="ru-RU"/>
              </w:rPr>
            </w:pPr>
            <w:r w:rsidRPr="00FE121A">
              <w:rPr>
                <w:rFonts w:ascii="Times New Roman" w:hAnsi="Times New Roman"/>
                <w:iCs/>
                <w:sz w:val="18"/>
                <w:szCs w:val="18"/>
                <w:lang w:eastAsia="ru-RU"/>
              </w:rPr>
              <w:t>300</w:t>
            </w:r>
          </w:p>
        </w:tc>
        <w:tc>
          <w:tcPr>
            <w:tcW w:w="1559" w:type="dxa"/>
            <w:shd w:val="clear" w:color="auto" w:fill="auto"/>
            <w:hideMark/>
          </w:tcPr>
          <w:p w:rsidR="00A37E5A" w:rsidRPr="00FE121A" w:rsidRDefault="00A37E5A">
            <w:pPr>
              <w:spacing w:beforeLines="60" w:before="144" w:afterLines="60" w:after="144" w:line="240" w:lineRule="auto"/>
              <w:jc w:val="center"/>
              <w:rPr>
                <w:rFonts w:ascii="Times New Roman" w:hAnsi="Times New Roman"/>
                <w:iCs/>
                <w:sz w:val="18"/>
                <w:szCs w:val="18"/>
                <w:lang w:eastAsia="ru-RU"/>
              </w:rPr>
            </w:pPr>
            <w:r w:rsidRPr="00FE121A">
              <w:rPr>
                <w:rFonts w:ascii="Times New Roman" w:hAnsi="Times New Roman"/>
                <w:iCs/>
                <w:sz w:val="18"/>
                <w:szCs w:val="18"/>
                <w:lang w:eastAsia="ru-RU"/>
              </w:rPr>
              <w:t>тиснение золотом</w:t>
            </w:r>
          </w:p>
        </w:tc>
        <w:tc>
          <w:tcPr>
            <w:tcW w:w="1276" w:type="dxa"/>
          </w:tcPr>
          <w:p w:rsidR="00A37E5A" w:rsidRPr="00FE121A" w:rsidRDefault="00A37E5A">
            <w:pPr>
              <w:spacing w:beforeLines="60" w:before="144" w:afterLines="60" w:after="144" w:line="240" w:lineRule="auto"/>
              <w:jc w:val="center"/>
              <w:rPr>
                <w:rFonts w:ascii="Times New Roman" w:hAnsi="Times New Roman"/>
                <w:iCs/>
                <w:sz w:val="18"/>
                <w:szCs w:val="18"/>
                <w:lang w:eastAsia="ru-RU"/>
              </w:rPr>
            </w:pPr>
          </w:p>
        </w:tc>
        <w:tc>
          <w:tcPr>
            <w:tcW w:w="1276" w:type="dxa"/>
          </w:tcPr>
          <w:p w:rsidR="00A37E5A" w:rsidRPr="00FE121A" w:rsidRDefault="00A37E5A">
            <w:pPr>
              <w:spacing w:beforeLines="60" w:before="144" w:afterLines="60" w:after="144" w:line="240" w:lineRule="auto"/>
              <w:jc w:val="center"/>
              <w:rPr>
                <w:rFonts w:ascii="Times New Roman" w:hAnsi="Times New Roman"/>
                <w:iCs/>
                <w:sz w:val="18"/>
                <w:szCs w:val="18"/>
                <w:lang w:eastAsia="ru-RU"/>
              </w:rPr>
            </w:pPr>
          </w:p>
        </w:tc>
      </w:tr>
      <w:tr w:rsidR="00A37E5A" w:rsidRPr="00FE121A" w:rsidTr="00467362">
        <w:trPr>
          <w:trHeight w:val="1579"/>
        </w:trPr>
        <w:tc>
          <w:tcPr>
            <w:tcW w:w="2660" w:type="dxa"/>
            <w:shd w:val="clear" w:color="auto" w:fill="auto"/>
            <w:vAlign w:val="center"/>
          </w:tcPr>
          <w:p w:rsidR="00A37E5A" w:rsidRPr="00FE121A" w:rsidRDefault="00A37E5A" w:rsidP="00467362">
            <w:pPr>
              <w:spacing w:before="60" w:after="60" w:line="240" w:lineRule="auto"/>
              <w:jc w:val="center"/>
              <w:rPr>
                <w:rFonts w:ascii="Times New Roman" w:hAnsi="Times New Roman"/>
                <w:sz w:val="18"/>
                <w:szCs w:val="18"/>
                <w:lang w:eastAsia="ru-RU"/>
              </w:rPr>
            </w:pPr>
            <w:r w:rsidRPr="00FE121A">
              <w:rPr>
                <w:rFonts w:ascii="Times New Roman" w:hAnsi="Times New Roman"/>
                <w:noProof/>
                <w:sz w:val="18"/>
                <w:szCs w:val="18"/>
                <w:lang w:eastAsia="ru-RU"/>
              </w:rPr>
              <w:drawing>
                <wp:inline distT="0" distB="0" distL="0" distR="0">
                  <wp:extent cx="972000" cy="804827"/>
                  <wp:effectExtent l="0" t="0" r="0" b="0"/>
                  <wp:docPr id="21" name="Рисунок 21" descr="&amp;Pcy;&amp;iecy;&amp;chcy;&amp;acy;&amp;tcy;&amp;softcy; &amp;icy; &amp;icy;&amp;zcy;&amp;gcy;&amp;ocy;&amp;tcy;&amp;ocy;&amp;vcy;&amp;lcy;&amp;iecy;&amp;ncy;&amp;icy;&amp;iecy; &amp;bcy;&amp;lcy;&amp;ocy;&amp;kcy;&amp;ncy;&amp;ocy;&amp;tcy;&amp;ocy;&amp;vcy; &amp;scy; &amp;rcy;&amp;ucy;&amp;chcy;&amp;kcy;&amp;ocy;&amp;jcy; &amp;Acy;4 &amp;ncy;&amp;acy; &amp;scy;&amp;pcy;&amp;icy;&amp;rcy;&amp;acy;&amp;lcy;&amp;icy; &amp;vcy;&amp;iecy;&amp;rcy;&amp;tcy;&amp;icy;&amp;kcy;&amp;acy;&amp;lcy;&amp;softcy;&amp;ncy;&amp;ocy;&amp;jcy;: &amp;pcy;&amp;rcy;&amp;ocy;&amp;dcy;&amp;acy;&amp;zhcy;&amp;acy;, &amp;tscy;&amp;iecy;&amp;ncy;&amp;acy; &amp;vcy; &amp;Kcy;&amp;icy;&amp;iecy;&amp;vcy;&amp;iecy;. &amp;Pcy;&amp;rcy;&amp;iecy;&amp;dcy;&amp;scy;&amp;tcy;&amp;acy;&amp;vcy;&amp;icy;&amp;tcy;&amp;iecy;&amp;lcy;&amp;softcy;&amp;scy;&amp;kcy;&amp;acy;&amp;yacy; &amp;pcy;&amp;ocy;&amp;lcy;&amp;icy;&amp;gcy;&amp;rcy;&amp;acy;&amp;fcy;&amp;icy;&amp;yacy;, &amp;ocy;&amp;bcy;&amp;shchcy;&amp;ie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Pcy;&amp;iecy;&amp;chcy;&amp;acy;&amp;tcy;&amp;softcy; &amp;icy; &amp;icy;&amp;zcy;&amp;gcy;&amp;ocy;&amp;tcy;&amp;ocy;&amp;vcy;&amp;lcy;&amp;iecy;&amp;ncy;&amp;icy;&amp;iecy; &amp;bcy;&amp;lcy;&amp;ocy;&amp;kcy;&amp;ncy;&amp;ocy;&amp;tcy;&amp;ocy;&amp;vcy; &amp;scy; &amp;rcy;&amp;ucy;&amp;chcy;&amp;kcy;&amp;ocy;&amp;jcy; &amp;Acy;4 &amp;ncy;&amp;acy; &amp;scy;&amp;pcy;&amp;icy;&amp;rcy;&amp;acy;&amp;lcy;&amp;icy; &amp;vcy;&amp;iecy;&amp;rcy;&amp;tcy;&amp;icy;&amp;kcy;&amp;acy;&amp;lcy;&amp;softcy;&amp;ncy;&amp;ocy;&amp;jcy;: &amp;pcy;&amp;rcy;&amp;ocy;&amp;dcy;&amp;acy;&amp;zhcy;&amp;acy;, &amp;tscy;&amp;iecy;&amp;ncy;&amp;acy; &amp;vcy; &amp;Kcy;&amp;icy;&amp;iecy;&amp;vcy;&amp;iecy;. &amp;Pcy;&amp;rcy;&amp;iecy;&amp;dcy;&amp;scy;&amp;tcy;&amp;acy;&amp;vcy;&amp;icy;&amp;tcy;&amp;iecy;&amp;lcy;&amp;softcy;&amp;scy;&amp;kcy;&amp;acy;&amp;yacy; &amp;pcy;&amp;ocy;&amp;lcy;&amp;icy;&amp;gcy;&amp;rcy;&amp;acy;&amp;fcy;&amp;icy;&amp;yacy;, &amp;ocy;&amp;bcy;&amp;shchcy;&amp;iecy;&amp;iecy;"/>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76286" cy="808376"/>
                          </a:xfrm>
                          <a:prstGeom prst="rect">
                            <a:avLst/>
                          </a:prstGeom>
                          <a:noFill/>
                          <a:ln>
                            <a:noFill/>
                          </a:ln>
                        </pic:spPr>
                      </pic:pic>
                    </a:graphicData>
                  </a:graphic>
                </wp:inline>
              </w:drawing>
            </w:r>
          </w:p>
        </w:tc>
        <w:tc>
          <w:tcPr>
            <w:tcW w:w="2551" w:type="dxa"/>
            <w:shd w:val="clear" w:color="auto" w:fill="auto"/>
            <w:noWrap/>
          </w:tcPr>
          <w:p w:rsidR="00A37E5A" w:rsidRPr="00FE121A" w:rsidRDefault="00A37E5A" w:rsidP="00467362">
            <w:pPr>
              <w:spacing w:before="60" w:after="60" w:line="240" w:lineRule="auto"/>
              <w:rPr>
                <w:rFonts w:ascii="Times New Roman" w:hAnsi="Times New Roman"/>
                <w:sz w:val="18"/>
                <w:szCs w:val="18"/>
                <w:lang w:eastAsia="ru-RU"/>
              </w:rPr>
            </w:pPr>
            <w:r w:rsidRPr="00FE121A">
              <w:rPr>
                <w:rFonts w:ascii="Times New Roman" w:hAnsi="Times New Roman"/>
                <w:sz w:val="18"/>
                <w:szCs w:val="18"/>
              </w:rPr>
              <w:t xml:space="preserve">Блок для записей с логотипом Агентства, </w:t>
            </w:r>
            <w:r w:rsidRPr="00FE121A">
              <w:rPr>
                <w:rFonts w:ascii="Times New Roman" w:hAnsi="Times New Roman"/>
                <w:sz w:val="18"/>
                <w:szCs w:val="18"/>
              </w:rPr>
              <w:br/>
              <w:t>Размер 90х90 мм. 500, 50 листов, печать офсетная 2 цвета. По одной из сторон блок склеен эластичным клеем/ непроклеенных бумажных блоков.</w:t>
            </w:r>
          </w:p>
        </w:tc>
        <w:tc>
          <w:tcPr>
            <w:tcW w:w="851" w:type="dxa"/>
            <w:shd w:val="clear" w:color="auto" w:fill="auto"/>
          </w:tcPr>
          <w:p w:rsidR="00A37E5A" w:rsidRPr="00FE121A" w:rsidRDefault="00A37E5A" w:rsidP="00412A9B">
            <w:pPr>
              <w:spacing w:beforeLines="60" w:before="144" w:afterLines="60" w:after="144" w:line="240" w:lineRule="auto"/>
              <w:jc w:val="center"/>
              <w:rPr>
                <w:rFonts w:ascii="Times New Roman" w:hAnsi="Times New Roman"/>
                <w:sz w:val="18"/>
                <w:szCs w:val="18"/>
                <w:lang w:eastAsia="ru-RU"/>
              </w:rPr>
            </w:pPr>
            <w:r w:rsidRPr="00FE121A">
              <w:rPr>
                <w:rFonts w:ascii="Times New Roman" w:hAnsi="Times New Roman"/>
                <w:sz w:val="18"/>
                <w:szCs w:val="18"/>
                <w:lang w:eastAsia="ru-RU"/>
              </w:rPr>
              <w:t>200</w:t>
            </w:r>
          </w:p>
        </w:tc>
        <w:tc>
          <w:tcPr>
            <w:tcW w:w="1559" w:type="dxa"/>
            <w:shd w:val="clear" w:color="auto" w:fill="auto"/>
          </w:tcPr>
          <w:p w:rsidR="00A37E5A" w:rsidRPr="00FE121A" w:rsidRDefault="00A37E5A">
            <w:pPr>
              <w:spacing w:beforeLines="60" w:before="144" w:afterLines="60" w:after="144" w:line="240" w:lineRule="auto"/>
              <w:jc w:val="center"/>
              <w:rPr>
                <w:rFonts w:ascii="Times New Roman" w:hAnsi="Times New Roman"/>
                <w:sz w:val="18"/>
                <w:szCs w:val="18"/>
                <w:lang w:eastAsia="ru-RU"/>
              </w:rPr>
            </w:pPr>
          </w:p>
        </w:tc>
        <w:tc>
          <w:tcPr>
            <w:tcW w:w="1276" w:type="dxa"/>
          </w:tcPr>
          <w:p w:rsidR="00A37E5A" w:rsidRPr="00FE121A" w:rsidRDefault="00A37E5A">
            <w:pPr>
              <w:spacing w:beforeLines="60" w:before="144" w:afterLines="60" w:after="144" w:line="240" w:lineRule="auto"/>
              <w:jc w:val="center"/>
              <w:rPr>
                <w:rFonts w:ascii="Times New Roman" w:hAnsi="Times New Roman"/>
                <w:sz w:val="18"/>
                <w:szCs w:val="18"/>
                <w:lang w:eastAsia="ru-RU"/>
              </w:rPr>
            </w:pPr>
          </w:p>
        </w:tc>
        <w:tc>
          <w:tcPr>
            <w:tcW w:w="1276" w:type="dxa"/>
          </w:tcPr>
          <w:p w:rsidR="00A37E5A" w:rsidRPr="00FE121A" w:rsidRDefault="00A37E5A">
            <w:pPr>
              <w:spacing w:beforeLines="60" w:before="144" w:afterLines="60" w:after="144" w:line="240" w:lineRule="auto"/>
              <w:jc w:val="center"/>
              <w:rPr>
                <w:rFonts w:ascii="Times New Roman" w:hAnsi="Times New Roman"/>
                <w:sz w:val="18"/>
                <w:szCs w:val="18"/>
                <w:lang w:eastAsia="ru-RU"/>
              </w:rPr>
            </w:pPr>
          </w:p>
        </w:tc>
      </w:tr>
      <w:tr w:rsidR="00A37E5A" w:rsidRPr="00FE121A" w:rsidTr="00467362">
        <w:trPr>
          <w:trHeight w:val="1781"/>
        </w:trPr>
        <w:tc>
          <w:tcPr>
            <w:tcW w:w="2660" w:type="dxa"/>
            <w:shd w:val="clear" w:color="auto" w:fill="auto"/>
          </w:tcPr>
          <w:p w:rsidR="00A37E5A" w:rsidRPr="00FE121A" w:rsidRDefault="00A37E5A" w:rsidP="00467362">
            <w:pPr>
              <w:spacing w:before="60" w:after="60" w:line="240" w:lineRule="auto"/>
              <w:jc w:val="center"/>
              <w:rPr>
                <w:rFonts w:ascii="Times New Roman" w:hAnsi="Times New Roman"/>
                <w:sz w:val="18"/>
                <w:szCs w:val="18"/>
                <w:lang w:eastAsia="ru-RU"/>
              </w:rPr>
            </w:pPr>
            <w:r w:rsidRPr="00FE121A">
              <w:rPr>
                <w:rFonts w:ascii="Times New Roman" w:hAnsi="Times New Roman"/>
                <w:noProof/>
                <w:sz w:val="18"/>
                <w:szCs w:val="18"/>
                <w:lang w:eastAsia="ru-RU"/>
              </w:rPr>
              <w:drawing>
                <wp:inline distT="0" distB="0" distL="0" distR="0">
                  <wp:extent cx="1389600" cy="1218254"/>
                  <wp:effectExtent l="0" t="0" r="0" b="0"/>
                  <wp:docPr id="22" name="Рисунок 22" descr="93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365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89471" cy="1218141"/>
                          </a:xfrm>
                          <a:prstGeom prst="rect">
                            <a:avLst/>
                          </a:prstGeom>
                          <a:noFill/>
                          <a:ln>
                            <a:noFill/>
                          </a:ln>
                        </pic:spPr>
                      </pic:pic>
                    </a:graphicData>
                  </a:graphic>
                </wp:inline>
              </w:drawing>
            </w:r>
          </w:p>
        </w:tc>
        <w:tc>
          <w:tcPr>
            <w:tcW w:w="2551" w:type="dxa"/>
            <w:shd w:val="clear" w:color="auto" w:fill="auto"/>
            <w:noWrap/>
          </w:tcPr>
          <w:p w:rsidR="00A37E5A" w:rsidRPr="00FE121A" w:rsidRDefault="00A37E5A" w:rsidP="00467362">
            <w:pPr>
              <w:spacing w:before="100" w:beforeAutospacing="1" w:after="100" w:afterAutospacing="1" w:line="240" w:lineRule="auto"/>
              <w:outlineLvl w:val="0"/>
              <w:rPr>
                <w:rFonts w:ascii="Times New Roman" w:eastAsia="Times New Roman" w:hAnsi="Times New Roman"/>
                <w:b/>
                <w:bCs/>
                <w:kern w:val="36"/>
                <w:sz w:val="18"/>
                <w:szCs w:val="18"/>
                <w:lang w:eastAsia="ru-RU"/>
              </w:rPr>
            </w:pPr>
            <w:r w:rsidRPr="00FE121A">
              <w:rPr>
                <w:rFonts w:ascii="Times New Roman" w:eastAsia="Times New Roman" w:hAnsi="Times New Roman"/>
                <w:b/>
                <w:bCs/>
                <w:kern w:val="36"/>
                <w:sz w:val="18"/>
                <w:szCs w:val="18"/>
                <w:lang w:eastAsia="ru-RU"/>
              </w:rPr>
              <w:t>Крючок для сумки «Мадам» с логотипом  Агентства</w:t>
            </w:r>
          </w:p>
          <w:p w:rsidR="00A37E5A" w:rsidRPr="00FE121A" w:rsidRDefault="00A37E5A" w:rsidP="00467362">
            <w:pPr>
              <w:spacing w:before="100" w:beforeAutospacing="1" w:after="100" w:afterAutospacing="1" w:line="240" w:lineRule="auto"/>
              <w:rPr>
                <w:rFonts w:ascii="Times New Roman" w:eastAsia="Times New Roman" w:hAnsi="Times New Roman"/>
                <w:sz w:val="18"/>
                <w:szCs w:val="18"/>
                <w:lang w:eastAsia="ru-RU"/>
              </w:rPr>
            </w:pPr>
            <w:r w:rsidRPr="00FE121A">
              <w:rPr>
                <w:rFonts w:ascii="Times New Roman" w:eastAsia="Times New Roman" w:hAnsi="Times New Roman"/>
                <w:sz w:val="18"/>
                <w:szCs w:val="18"/>
                <w:lang w:eastAsia="ru-RU"/>
              </w:rPr>
              <w:t xml:space="preserve">Артикул: 093654, </w:t>
            </w:r>
            <w:r w:rsidRPr="00FE121A">
              <w:rPr>
                <w:rFonts w:ascii="Times New Roman" w:hAnsi="Times New Roman"/>
                <w:sz w:val="18"/>
                <w:szCs w:val="18"/>
              </w:rPr>
              <w:t xml:space="preserve">Материал: </w:t>
            </w:r>
            <w:r w:rsidRPr="00FE121A">
              <w:rPr>
                <w:rStyle w:val="articles"/>
                <w:rFonts w:ascii="Times New Roman" w:hAnsi="Times New Roman"/>
                <w:sz w:val="18"/>
                <w:szCs w:val="18"/>
              </w:rPr>
              <w:t xml:space="preserve">металл, </w:t>
            </w:r>
            <w:r w:rsidRPr="00FE121A">
              <w:rPr>
                <w:rFonts w:ascii="Times New Roman" w:hAnsi="Times New Roman"/>
                <w:sz w:val="18"/>
                <w:szCs w:val="18"/>
              </w:rPr>
              <w:t xml:space="preserve">Размер: </w:t>
            </w:r>
            <w:r w:rsidRPr="00FE121A">
              <w:rPr>
                <w:rStyle w:val="articles"/>
                <w:rFonts w:ascii="Times New Roman" w:hAnsi="Times New Roman"/>
                <w:sz w:val="18"/>
                <w:szCs w:val="18"/>
              </w:rPr>
              <w:t xml:space="preserve">D=3,3 см, цвет: </w:t>
            </w:r>
            <w:proofErr w:type="spellStart"/>
            <w:r w:rsidRPr="00FE121A">
              <w:rPr>
                <w:rStyle w:val="articles"/>
                <w:rFonts w:ascii="Times New Roman" w:hAnsi="Times New Roman"/>
                <w:sz w:val="18"/>
                <w:szCs w:val="18"/>
              </w:rPr>
              <w:t>серебро</w:t>
            </w:r>
            <w:r w:rsidRPr="00FE121A">
              <w:rPr>
                <w:rStyle w:val="prodfulldescr"/>
                <w:rFonts w:ascii="Times New Roman" w:hAnsi="Times New Roman"/>
                <w:sz w:val="18"/>
                <w:szCs w:val="18"/>
              </w:rPr>
              <w:t>Антискользящая</w:t>
            </w:r>
            <w:proofErr w:type="spellEnd"/>
            <w:r w:rsidRPr="00FE121A">
              <w:rPr>
                <w:rStyle w:val="prodfulldescr"/>
                <w:rFonts w:ascii="Times New Roman" w:hAnsi="Times New Roman"/>
                <w:sz w:val="18"/>
                <w:szCs w:val="18"/>
              </w:rPr>
              <w:t xml:space="preserve"> поверхность. Крючок поставляется в индивидуальной коробочке.</w:t>
            </w:r>
            <w:r w:rsidRPr="00FE121A">
              <w:rPr>
                <w:rFonts w:ascii="Times New Roman" w:hAnsi="Times New Roman"/>
                <w:sz w:val="18"/>
                <w:szCs w:val="18"/>
              </w:rPr>
              <w:br/>
            </w:r>
          </w:p>
        </w:tc>
        <w:tc>
          <w:tcPr>
            <w:tcW w:w="851" w:type="dxa"/>
            <w:shd w:val="clear" w:color="auto" w:fill="auto"/>
          </w:tcPr>
          <w:p w:rsidR="00A37E5A" w:rsidRPr="00FE121A" w:rsidRDefault="00A37E5A" w:rsidP="00412A9B">
            <w:pPr>
              <w:spacing w:beforeLines="60" w:before="144" w:afterLines="60" w:after="144" w:line="240" w:lineRule="auto"/>
              <w:jc w:val="center"/>
              <w:rPr>
                <w:rFonts w:ascii="Times New Roman" w:hAnsi="Times New Roman"/>
                <w:sz w:val="18"/>
                <w:szCs w:val="18"/>
                <w:lang w:eastAsia="ru-RU"/>
              </w:rPr>
            </w:pPr>
            <w:r w:rsidRPr="00FE121A">
              <w:rPr>
                <w:rFonts w:ascii="Times New Roman" w:hAnsi="Times New Roman"/>
                <w:sz w:val="18"/>
                <w:szCs w:val="18"/>
                <w:lang w:eastAsia="ru-RU"/>
              </w:rPr>
              <w:t>500</w:t>
            </w:r>
          </w:p>
        </w:tc>
        <w:tc>
          <w:tcPr>
            <w:tcW w:w="1559" w:type="dxa"/>
            <w:shd w:val="clear" w:color="auto" w:fill="auto"/>
          </w:tcPr>
          <w:p w:rsidR="00A37E5A" w:rsidRPr="00FE121A" w:rsidRDefault="00A37E5A">
            <w:pPr>
              <w:spacing w:beforeLines="60" w:before="144" w:afterLines="60" w:after="144" w:line="240" w:lineRule="auto"/>
              <w:jc w:val="center"/>
              <w:rPr>
                <w:rStyle w:val="description"/>
                <w:rFonts w:ascii="Times New Roman" w:hAnsi="Times New Roman"/>
                <w:sz w:val="18"/>
                <w:szCs w:val="18"/>
              </w:rPr>
            </w:pPr>
            <w:r w:rsidRPr="00FE121A">
              <w:rPr>
                <w:rFonts w:ascii="Times New Roman" w:hAnsi="Times New Roman"/>
                <w:b/>
                <w:bCs/>
                <w:sz w:val="18"/>
                <w:szCs w:val="18"/>
              </w:rPr>
              <w:t xml:space="preserve">Вид нанесения: </w:t>
            </w:r>
            <w:r w:rsidRPr="00FE121A">
              <w:rPr>
                <w:rStyle w:val="description"/>
                <w:rFonts w:ascii="Times New Roman" w:hAnsi="Times New Roman"/>
                <w:sz w:val="18"/>
                <w:szCs w:val="18"/>
              </w:rPr>
              <w:t>Наклейка под смолой</w:t>
            </w:r>
          </w:p>
          <w:p w:rsidR="00A37E5A" w:rsidRPr="00FE121A" w:rsidRDefault="00A37E5A">
            <w:pPr>
              <w:spacing w:beforeLines="60" w:before="144" w:afterLines="60" w:after="144" w:line="240" w:lineRule="auto"/>
              <w:jc w:val="center"/>
              <w:rPr>
                <w:rFonts w:ascii="Times New Roman" w:hAnsi="Times New Roman"/>
                <w:sz w:val="18"/>
                <w:szCs w:val="18"/>
                <w:lang w:eastAsia="ru-RU"/>
              </w:rPr>
            </w:pPr>
          </w:p>
        </w:tc>
        <w:tc>
          <w:tcPr>
            <w:tcW w:w="1276" w:type="dxa"/>
          </w:tcPr>
          <w:p w:rsidR="00A37E5A" w:rsidRPr="00FE121A" w:rsidRDefault="00A37E5A">
            <w:pPr>
              <w:spacing w:beforeLines="60" w:before="144" w:afterLines="60" w:after="144" w:line="240" w:lineRule="auto"/>
              <w:jc w:val="center"/>
              <w:rPr>
                <w:rFonts w:ascii="Times New Roman" w:hAnsi="Times New Roman"/>
                <w:b/>
                <w:bCs/>
                <w:sz w:val="18"/>
                <w:szCs w:val="18"/>
              </w:rPr>
            </w:pPr>
          </w:p>
        </w:tc>
        <w:tc>
          <w:tcPr>
            <w:tcW w:w="1276" w:type="dxa"/>
          </w:tcPr>
          <w:p w:rsidR="00A37E5A" w:rsidRPr="00FE121A" w:rsidRDefault="00A37E5A">
            <w:pPr>
              <w:spacing w:beforeLines="60" w:before="144" w:afterLines="60" w:after="144" w:line="240" w:lineRule="auto"/>
              <w:jc w:val="center"/>
              <w:rPr>
                <w:rFonts w:ascii="Times New Roman" w:hAnsi="Times New Roman"/>
                <w:b/>
                <w:bCs/>
                <w:sz w:val="18"/>
                <w:szCs w:val="18"/>
              </w:rPr>
            </w:pPr>
          </w:p>
        </w:tc>
      </w:tr>
      <w:tr w:rsidR="00A37E5A" w:rsidRPr="00FE121A" w:rsidTr="00467362">
        <w:trPr>
          <w:trHeight w:val="1781"/>
        </w:trPr>
        <w:tc>
          <w:tcPr>
            <w:tcW w:w="2660" w:type="dxa"/>
            <w:shd w:val="clear" w:color="auto" w:fill="auto"/>
          </w:tcPr>
          <w:p w:rsidR="00A37E5A" w:rsidRPr="00FE121A" w:rsidRDefault="00A37E5A" w:rsidP="00467362">
            <w:pPr>
              <w:spacing w:before="60" w:after="60" w:line="240" w:lineRule="auto"/>
              <w:jc w:val="center"/>
              <w:rPr>
                <w:rFonts w:ascii="Times New Roman" w:hAnsi="Times New Roman"/>
                <w:sz w:val="18"/>
                <w:szCs w:val="18"/>
                <w:lang w:eastAsia="ru-RU"/>
              </w:rPr>
            </w:pPr>
            <w:r w:rsidRPr="00FE121A">
              <w:rPr>
                <w:rFonts w:ascii="Times New Roman" w:hAnsi="Times New Roman"/>
                <w:noProof/>
                <w:sz w:val="18"/>
                <w:szCs w:val="18"/>
                <w:lang w:eastAsia="ru-RU"/>
              </w:rPr>
              <w:drawing>
                <wp:inline distT="0" distB="0" distL="0" distR="0">
                  <wp:extent cx="1483200" cy="990169"/>
                  <wp:effectExtent l="0" t="0" r="0" b="0"/>
                  <wp:docPr id="23" name="Рисунок 23" descr="http://www.chocolate-novosibirsk.ru/images/260_w530_h354_IMG_63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ocolate-novosibirsk.ru/images/260_w530_h354_IMG_6310.jpe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83135" cy="990126"/>
                          </a:xfrm>
                          <a:prstGeom prst="rect">
                            <a:avLst/>
                          </a:prstGeom>
                          <a:noFill/>
                          <a:ln>
                            <a:noFill/>
                          </a:ln>
                        </pic:spPr>
                      </pic:pic>
                    </a:graphicData>
                  </a:graphic>
                </wp:inline>
              </w:drawing>
            </w:r>
          </w:p>
        </w:tc>
        <w:tc>
          <w:tcPr>
            <w:tcW w:w="2551" w:type="dxa"/>
            <w:shd w:val="clear" w:color="auto" w:fill="auto"/>
            <w:noWrap/>
          </w:tcPr>
          <w:p w:rsidR="00A37E5A" w:rsidRPr="00FE121A" w:rsidRDefault="00A37E5A" w:rsidP="00467362">
            <w:pPr>
              <w:spacing w:before="60" w:after="60" w:line="240" w:lineRule="auto"/>
              <w:rPr>
                <w:rFonts w:ascii="Times New Roman" w:eastAsia="Times New Roman" w:hAnsi="Times New Roman"/>
                <w:b/>
                <w:bCs/>
                <w:kern w:val="36"/>
                <w:sz w:val="18"/>
                <w:szCs w:val="18"/>
                <w:lang w:eastAsia="ru-RU"/>
              </w:rPr>
            </w:pPr>
            <w:r w:rsidRPr="00FE121A">
              <w:rPr>
                <w:rFonts w:ascii="Times New Roman" w:eastAsia="Times New Roman" w:hAnsi="Times New Roman"/>
                <w:b/>
                <w:bCs/>
                <w:kern w:val="36"/>
                <w:sz w:val="18"/>
                <w:szCs w:val="18"/>
                <w:lang w:eastAsia="ru-RU"/>
              </w:rPr>
              <w:t>Набор конфет с логотипом Агентства</w:t>
            </w:r>
          </w:p>
          <w:p w:rsidR="00A37E5A" w:rsidRPr="00FE121A" w:rsidRDefault="00A37E5A" w:rsidP="00467362">
            <w:pPr>
              <w:spacing w:before="100" w:beforeAutospacing="1" w:after="100" w:afterAutospacing="1" w:line="240" w:lineRule="auto"/>
              <w:rPr>
                <w:rFonts w:ascii="Times New Roman" w:eastAsia="Times New Roman" w:hAnsi="Times New Roman"/>
                <w:sz w:val="18"/>
                <w:szCs w:val="18"/>
                <w:lang w:eastAsia="ru-RU"/>
              </w:rPr>
            </w:pPr>
            <w:r w:rsidRPr="00FE121A">
              <w:rPr>
                <w:rFonts w:ascii="Times New Roman" w:eastAsia="Times New Roman" w:hAnsi="Times New Roman"/>
                <w:sz w:val="18"/>
                <w:szCs w:val="18"/>
                <w:lang w:eastAsia="ru-RU"/>
              </w:rPr>
              <w:t>Наполнение 24 плитки по 5 гр.Размер 280*201*23. Вес: 120 гр.</w:t>
            </w:r>
          </w:p>
        </w:tc>
        <w:tc>
          <w:tcPr>
            <w:tcW w:w="851" w:type="dxa"/>
            <w:shd w:val="clear" w:color="auto" w:fill="auto"/>
          </w:tcPr>
          <w:p w:rsidR="00A37E5A" w:rsidRPr="00FE121A" w:rsidRDefault="00A37E5A" w:rsidP="00412A9B">
            <w:pPr>
              <w:spacing w:beforeLines="60" w:before="144" w:afterLines="60" w:after="144" w:line="240" w:lineRule="auto"/>
              <w:jc w:val="center"/>
              <w:rPr>
                <w:rFonts w:ascii="Times New Roman" w:hAnsi="Times New Roman"/>
                <w:sz w:val="18"/>
                <w:szCs w:val="18"/>
                <w:lang w:eastAsia="ru-RU"/>
              </w:rPr>
            </w:pPr>
            <w:r w:rsidRPr="00FE121A">
              <w:rPr>
                <w:rFonts w:ascii="Times New Roman" w:hAnsi="Times New Roman"/>
                <w:sz w:val="18"/>
                <w:szCs w:val="18"/>
                <w:lang w:eastAsia="ru-RU"/>
              </w:rPr>
              <w:t>300</w:t>
            </w:r>
          </w:p>
        </w:tc>
        <w:tc>
          <w:tcPr>
            <w:tcW w:w="1559" w:type="dxa"/>
            <w:shd w:val="clear" w:color="auto" w:fill="auto"/>
          </w:tcPr>
          <w:p w:rsidR="00A37E5A" w:rsidRPr="00FE121A" w:rsidRDefault="00A37E5A">
            <w:pPr>
              <w:spacing w:beforeLines="60" w:before="144" w:afterLines="60" w:after="144" w:line="240" w:lineRule="auto"/>
              <w:jc w:val="center"/>
              <w:rPr>
                <w:rFonts w:ascii="Times New Roman" w:hAnsi="Times New Roman"/>
                <w:sz w:val="18"/>
                <w:szCs w:val="18"/>
                <w:lang w:eastAsia="ru-RU"/>
              </w:rPr>
            </w:pPr>
          </w:p>
        </w:tc>
        <w:tc>
          <w:tcPr>
            <w:tcW w:w="1276" w:type="dxa"/>
          </w:tcPr>
          <w:p w:rsidR="00A37E5A" w:rsidRPr="00FE121A" w:rsidRDefault="00A37E5A">
            <w:pPr>
              <w:spacing w:beforeLines="60" w:before="144" w:afterLines="60" w:after="144" w:line="240" w:lineRule="auto"/>
              <w:jc w:val="center"/>
              <w:rPr>
                <w:rFonts w:ascii="Times New Roman" w:hAnsi="Times New Roman"/>
                <w:sz w:val="18"/>
                <w:szCs w:val="18"/>
                <w:lang w:eastAsia="ru-RU"/>
              </w:rPr>
            </w:pPr>
          </w:p>
        </w:tc>
        <w:tc>
          <w:tcPr>
            <w:tcW w:w="1276" w:type="dxa"/>
          </w:tcPr>
          <w:p w:rsidR="00A37E5A" w:rsidRPr="00FE121A" w:rsidRDefault="00A37E5A">
            <w:pPr>
              <w:spacing w:beforeLines="60" w:before="144" w:afterLines="60" w:after="144" w:line="240" w:lineRule="auto"/>
              <w:jc w:val="center"/>
              <w:rPr>
                <w:rFonts w:ascii="Times New Roman" w:hAnsi="Times New Roman"/>
                <w:sz w:val="18"/>
                <w:szCs w:val="18"/>
                <w:lang w:eastAsia="ru-RU"/>
              </w:rPr>
            </w:pPr>
          </w:p>
        </w:tc>
      </w:tr>
      <w:tr w:rsidR="00A37E5A" w:rsidRPr="00FE121A" w:rsidTr="00467362">
        <w:trPr>
          <w:trHeight w:val="1781"/>
        </w:trPr>
        <w:tc>
          <w:tcPr>
            <w:tcW w:w="2660" w:type="dxa"/>
            <w:shd w:val="clear" w:color="auto" w:fill="auto"/>
          </w:tcPr>
          <w:p w:rsidR="00A37E5A" w:rsidRPr="00FE121A" w:rsidRDefault="00A37E5A" w:rsidP="00467362">
            <w:pPr>
              <w:spacing w:before="60" w:after="60" w:line="240" w:lineRule="auto"/>
              <w:jc w:val="center"/>
              <w:rPr>
                <w:rFonts w:ascii="Times New Roman" w:hAnsi="Times New Roman"/>
                <w:sz w:val="18"/>
                <w:szCs w:val="18"/>
                <w:lang w:eastAsia="ru-RU"/>
              </w:rPr>
            </w:pPr>
            <w:r w:rsidRPr="00FE121A">
              <w:rPr>
                <w:rFonts w:ascii="Times New Roman" w:hAnsi="Times New Roman"/>
                <w:noProof/>
                <w:sz w:val="18"/>
                <w:szCs w:val="18"/>
                <w:lang w:eastAsia="ru-RU"/>
              </w:rPr>
              <w:drawing>
                <wp:inline distT="0" distB="0" distL="0" distR="0">
                  <wp:extent cx="1220687" cy="785308"/>
                  <wp:effectExtent l="0" t="0" r="0" b="0"/>
                  <wp:docPr id="24" name="Picture 1" descr="Мини-карамель с логотипом клие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Мини-карамель с логотипом клиента"/>
                          <pic:cNvPicPr>
                            <a:picLocks noChangeAspect="1" noChangeArrowheads="1"/>
                          </pic:cNvPicPr>
                        </pic:nvPicPr>
                        <pic:blipFill>
                          <a:blip r:embed="rId29" cstate="print"/>
                          <a:srcRect/>
                          <a:stretch>
                            <a:fillRect/>
                          </a:stretch>
                        </pic:blipFill>
                        <pic:spPr bwMode="auto">
                          <a:xfrm>
                            <a:off x="0" y="0"/>
                            <a:ext cx="1217731" cy="783406"/>
                          </a:xfrm>
                          <a:prstGeom prst="rect">
                            <a:avLst/>
                          </a:prstGeom>
                          <a:noFill/>
                        </pic:spPr>
                      </pic:pic>
                    </a:graphicData>
                  </a:graphic>
                </wp:inline>
              </w:drawing>
            </w:r>
          </w:p>
        </w:tc>
        <w:tc>
          <w:tcPr>
            <w:tcW w:w="2551" w:type="dxa"/>
            <w:shd w:val="clear" w:color="auto" w:fill="auto"/>
            <w:noWrap/>
          </w:tcPr>
          <w:p w:rsidR="00A37E5A" w:rsidRPr="00FE121A" w:rsidRDefault="00A37E5A" w:rsidP="00467362">
            <w:pPr>
              <w:rPr>
                <w:rFonts w:ascii="Times New Roman" w:eastAsia="Times New Roman" w:hAnsi="Times New Roman"/>
                <w:b/>
                <w:sz w:val="18"/>
                <w:szCs w:val="18"/>
                <w:lang w:eastAsia="ru-RU"/>
              </w:rPr>
            </w:pPr>
            <w:r w:rsidRPr="00FE121A">
              <w:rPr>
                <w:rFonts w:ascii="Times New Roman" w:eastAsia="Times New Roman" w:hAnsi="Times New Roman"/>
                <w:b/>
                <w:sz w:val="18"/>
                <w:szCs w:val="18"/>
                <w:lang w:eastAsia="ru-RU"/>
              </w:rPr>
              <w:t>Карамель в упаковке с логотипом Агентства</w:t>
            </w:r>
          </w:p>
          <w:p w:rsidR="00A37E5A" w:rsidRPr="00FE121A" w:rsidRDefault="00A37E5A" w:rsidP="00467362">
            <w:pPr>
              <w:rPr>
                <w:rFonts w:ascii="Times New Roman" w:eastAsia="Times New Roman" w:hAnsi="Times New Roman"/>
                <w:sz w:val="18"/>
                <w:szCs w:val="18"/>
                <w:lang w:eastAsia="ru-RU"/>
              </w:rPr>
            </w:pPr>
            <w:r w:rsidRPr="00FE121A">
              <w:rPr>
                <w:rFonts w:ascii="Times New Roman" w:eastAsia="Times New Roman" w:hAnsi="Times New Roman"/>
                <w:sz w:val="18"/>
                <w:szCs w:val="18"/>
                <w:lang w:eastAsia="ru-RU"/>
              </w:rPr>
              <w:t xml:space="preserve">Карамель имеет прозрачный корпус массой 3г и обладает следующими фруктовыми вкусами на выбор – барбарис, дюшес, мята, гранат, арбуз, грейпфрут, </w:t>
            </w:r>
            <w:proofErr w:type="spellStart"/>
            <w:r w:rsidRPr="00FE121A">
              <w:rPr>
                <w:rFonts w:ascii="Times New Roman" w:eastAsia="Times New Roman" w:hAnsi="Times New Roman"/>
                <w:sz w:val="18"/>
                <w:szCs w:val="18"/>
                <w:lang w:eastAsia="ru-RU"/>
              </w:rPr>
              <w:t>мохито</w:t>
            </w:r>
            <w:proofErr w:type="spellEnd"/>
            <w:r w:rsidRPr="00FE121A">
              <w:rPr>
                <w:rFonts w:ascii="Times New Roman" w:eastAsia="Times New Roman" w:hAnsi="Times New Roman"/>
                <w:sz w:val="18"/>
                <w:szCs w:val="18"/>
                <w:lang w:eastAsia="ru-RU"/>
              </w:rPr>
              <w:t xml:space="preserve">. основой. Обертка выполняется из ПВХ-пленки с прозрачной, белой, перламутровой или серебряной основой. </w:t>
            </w:r>
            <w:r w:rsidRPr="007344F3">
              <w:rPr>
                <w:rFonts w:ascii="Times New Roman" w:eastAsia="Times New Roman" w:hAnsi="Times New Roman"/>
                <w:sz w:val="18"/>
                <w:szCs w:val="18"/>
                <w:lang w:eastAsia="ru-RU"/>
              </w:rPr>
              <w:t xml:space="preserve"> Упаковка – в </w:t>
            </w:r>
            <w:proofErr w:type="spellStart"/>
            <w:r w:rsidRPr="007344F3">
              <w:rPr>
                <w:rFonts w:ascii="Times New Roman" w:eastAsia="Times New Roman" w:hAnsi="Times New Roman"/>
                <w:sz w:val="18"/>
                <w:szCs w:val="18"/>
                <w:lang w:eastAsia="ru-RU"/>
              </w:rPr>
              <w:t>гофрокороба</w:t>
            </w:r>
            <w:proofErr w:type="spellEnd"/>
            <w:r w:rsidRPr="007344F3">
              <w:rPr>
                <w:rFonts w:ascii="Times New Roman" w:eastAsia="Times New Roman" w:hAnsi="Times New Roman"/>
                <w:sz w:val="18"/>
                <w:szCs w:val="18"/>
                <w:lang w:eastAsia="ru-RU"/>
              </w:rPr>
              <w:t xml:space="preserve"> россыпью, а также групповая упаковка в пакеты из прозрачной пленки по 50–300г</w:t>
            </w:r>
          </w:p>
        </w:tc>
        <w:tc>
          <w:tcPr>
            <w:tcW w:w="851" w:type="dxa"/>
            <w:shd w:val="clear" w:color="auto" w:fill="auto"/>
          </w:tcPr>
          <w:p w:rsidR="00A37E5A" w:rsidRPr="00FE121A" w:rsidRDefault="00A37E5A" w:rsidP="00412A9B">
            <w:pPr>
              <w:spacing w:beforeLines="60" w:before="144" w:afterLines="60" w:after="144" w:line="240" w:lineRule="auto"/>
              <w:jc w:val="center"/>
              <w:rPr>
                <w:rFonts w:ascii="Times New Roman" w:hAnsi="Times New Roman"/>
                <w:sz w:val="18"/>
                <w:szCs w:val="18"/>
                <w:lang w:eastAsia="ru-RU"/>
              </w:rPr>
            </w:pPr>
            <w:r w:rsidRPr="00FE121A">
              <w:rPr>
                <w:rFonts w:ascii="Times New Roman" w:hAnsi="Times New Roman"/>
                <w:sz w:val="18"/>
                <w:szCs w:val="18"/>
                <w:lang w:eastAsia="ru-RU"/>
              </w:rPr>
              <w:t>100 кг</w:t>
            </w:r>
          </w:p>
        </w:tc>
        <w:tc>
          <w:tcPr>
            <w:tcW w:w="1559" w:type="dxa"/>
            <w:shd w:val="clear" w:color="auto" w:fill="auto"/>
          </w:tcPr>
          <w:p w:rsidR="00A37E5A" w:rsidRPr="00FE121A" w:rsidRDefault="00A37E5A">
            <w:pPr>
              <w:spacing w:beforeLines="60" w:before="144" w:afterLines="60" w:after="144" w:line="240" w:lineRule="auto"/>
              <w:jc w:val="center"/>
              <w:rPr>
                <w:rFonts w:ascii="Times New Roman" w:hAnsi="Times New Roman"/>
                <w:sz w:val="18"/>
                <w:szCs w:val="18"/>
                <w:lang w:eastAsia="ru-RU"/>
              </w:rPr>
            </w:pPr>
          </w:p>
        </w:tc>
        <w:tc>
          <w:tcPr>
            <w:tcW w:w="1276" w:type="dxa"/>
          </w:tcPr>
          <w:p w:rsidR="00A37E5A" w:rsidRPr="00FE121A" w:rsidRDefault="00A37E5A">
            <w:pPr>
              <w:spacing w:beforeLines="60" w:before="144" w:afterLines="60" w:after="144" w:line="240" w:lineRule="auto"/>
              <w:jc w:val="center"/>
              <w:rPr>
                <w:rFonts w:ascii="Times New Roman" w:hAnsi="Times New Roman"/>
                <w:sz w:val="18"/>
                <w:szCs w:val="18"/>
                <w:lang w:eastAsia="ru-RU"/>
              </w:rPr>
            </w:pPr>
          </w:p>
        </w:tc>
        <w:tc>
          <w:tcPr>
            <w:tcW w:w="1276" w:type="dxa"/>
          </w:tcPr>
          <w:p w:rsidR="00A37E5A" w:rsidRPr="00FE121A" w:rsidRDefault="00A37E5A">
            <w:pPr>
              <w:spacing w:beforeLines="60" w:before="144" w:afterLines="60" w:after="144" w:line="240" w:lineRule="auto"/>
              <w:jc w:val="center"/>
              <w:rPr>
                <w:rFonts w:ascii="Times New Roman" w:hAnsi="Times New Roman"/>
                <w:sz w:val="18"/>
                <w:szCs w:val="18"/>
                <w:lang w:eastAsia="ru-RU"/>
              </w:rPr>
            </w:pPr>
          </w:p>
        </w:tc>
      </w:tr>
      <w:tr w:rsidR="00A37E5A" w:rsidRPr="00FE121A" w:rsidTr="00467362">
        <w:trPr>
          <w:trHeight w:val="1781"/>
        </w:trPr>
        <w:tc>
          <w:tcPr>
            <w:tcW w:w="2660" w:type="dxa"/>
            <w:shd w:val="clear" w:color="auto" w:fill="auto"/>
          </w:tcPr>
          <w:p w:rsidR="00A37E5A" w:rsidRPr="00FE121A" w:rsidRDefault="00A37E5A" w:rsidP="00467362">
            <w:pPr>
              <w:spacing w:before="60" w:after="60" w:line="240" w:lineRule="auto"/>
              <w:jc w:val="center"/>
              <w:rPr>
                <w:rFonts w:ascii="Times New Roman" w:hAnsi="Times New Roman"/>
                <w:sz w:val="18"/>
                <w:szCs w:val="18"/>
                <w:lang w:eastAsia="ru-RU"/>
              </w:rPr>
            </w:pPr>
            <w:r w:rsidRPr="00FE121A">
              <w:rPr>
                <w:rFonts w:ascii="Times New Roman" w:hAnsi="Times New Roman"/>
                <w:noProof/>
                <w:sz w:val="18"/>
                <w:szCs w:val="18"/>
                <w:lang w:eastAsia="ru-RU"/>
              </w:rPr>
              <w:drawing>
                <wp:inline distT="0" distB="0" distL="0" distR="0">
                  <wp:extent cx="1169324" cy="1169324"/>
                  <wp:effectExtent l="0" t="0" r="0" b="0"/>
                  <wp:docPr id="27" name="Рисунок 27" descr="http://cs308218.vk.me/v308218325/2b53/cqBnMHj6V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s308218.vk.me/v308218325/2b53/cqBnMHj6Vlg.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72569" cy="1172569"/>
                          </a:xfrm>
                          <a:prstGeom prst="rect">
                            <a:avLst/>
                          </a:prstGeom>
                          <a:noFill/>
                          <a:ln>
                            <a:noFill/>
                          </a:ln>
                        </pic:spPr>
                      </pic:pic>
                    </a:graphicData>
                  </a:graphic>
                </wp:inline>
              </w:drawing>
            </w:r>
          </w:p>
        </w:tc>
        <w:tc>
          <w:tcPr>
            <w:tcW w:w="2551" w:type="dxa"/>
            <w:shd w:val="clear" w:color="auto" w:fill="auto"/>
            <w:noWrap/>
          </w:tcPr>
          <w:p w:rsidR="00A37E5A" w:rsidRPr="00FE121A" w:rsidRDefault="00A37E5A" w:rsidP="00467362">
            <w:pPr>
              <w:rPr>
                <w:rFonts w:ascii="Times New Roman" w:hAnsi="Times New Roman"/>
                <w:b/>
                <w:sz w:val="18"/>
                <w:szCs w:val="18"/>
              </w:rPr>
            </w:pPr>
            <w:r w:rsidRPr="00FE121A">
              <w:rPr>
                <w:rFonts w:ascii="Times New Roman" w:hAnsi="Times New Roman"/>
                <w:b/>
                <w:sz w:val="18"/>
                <w:szCs w:val="18"/>
              </w:rPr>
              <w:t>Набор из 5-и шоколадок с логотипом Агентства</w:t>
            </w:r>
          </w:p>
          <w:p w:rsidR="00A37E5A" w:rsidRPr="00FE121A" w:rsidRDefault="00A37E5A" w:rsidP="00467362">
            <w:pPr>
              <w:rPr>
                <w:rFonts w:ascii="Times New Roman" w:hAnsi="Times New Roman"/>
                <w:b/>
                <w:sz w:val="18"/>
                <w:szCs w:val="18"/>
              </w:rPr>
            </w:pPr>
            <w:r w:rsidRPr="00FE121A">
              <w:rPr>
                <w:rFonts w:ascii="Times New Roman" w:hAnsi="Times New Roman"/>
                <w:b/>
                <w:bCs/>
                <w:sz w:val="18"/>
                <w:szCs w:val="18"/>
              </w:rPr>
              <w:t>Размер:</w:t>
            </w:r>
            <w:r w:rsidRPr="00FE121A">
              <w:rPr>
                <w:rFonts w:ascii="Times New Roman" w:hAnsi="Times New Roman"/>
                <w:sz w:val="18"/>
                <w:szCs w:val="18"/>
              </w:rPr>
              <w:t xml:space="preserve"> 27 х 8 х 1 см </w:t>
            </w:r>
            <w:r w:rsidRPr="00FE121A">
              <w:rPr>
                <w:rFonts w:ascii="Times New Roman" w:hAnsi="Times New Roman"/>
                <w:b/>
                <w:bCs/>
                <w:sz w:val="18"/>
                <w:szCs w:val="18"/>
              </w:rPr>
              <w:t>Вес:</w:t>
            </w:r>
            <w:r w:rsidRPr="00FE121A">
              <w:rPr>
                <w:rFonts w:ascii="Times New Roman" w:hAnsi="Times New Roman"/>
                <w:sz w:val="18"/>
                <w:szCs w:val="18"/>
              </w:rPr>
              <w:t xml:space="preserve"> 50 </w:t>
            </w:r>
            <w:proofErr w:type="spellStart"/>
            <w:r w:rsidRPr="00FE121A">
              <w:rPr>
                <w:rFonts w:ascii="Times New Roman" w:hAnsi="Times New Roman"/>
                <w:sz w:val="18"/>
                <w:szCs w:val="18"/>
              </w:rPr>
              <w:t>гр</w:t>
            </w:r>
            <w:proofErr w:type="spellEnd"/>
          </w:p>
          <w:p w:rsidR="00A37E5A" w:rsidRPr="00FE121A" w:rsidRDefault="00A37E5A" w:rsidP="00467362">
            <w:pPr>
              <w:spacing w:before="60" w:after="60" w:line="240" w:lineRule="auto"/>
              <w:rPr>
                <w:rFonts w:ascii="Times New Roman" w:eastAsia="Times New Roman" w:hAnsi="Times New Roman"/>
                <w:sz w:val="18"/>
                <w:szCs w:val="18"/>
                <w:lang w:eastAsia="ru-RU"/>
              </w:rPr>
            </w:pPr>
          </w:p>
        </w:tc>
        <w:tc>
          <w:tcPr>
            <w:tcW w:w="851" w:type="dxa"/>
            <w:shd w:val="clear" w:color="auto" w:fill="auto"/>
          </w:tcPr>
          <w:p w:rsidR="00A37E5A" w:rsidRPr="00FE121A" w:rsidRDefault="00A37E5A" w:rsidP="00412A9B">
            <w:pPr>
              <w:spacing w:beforeLines="60" w:before="144" w:afterLines="60" w:after="144" w:line="240" w:lineRule="auto"/>
              <w:jc w:val="center"/>
              <w:rPr>
                <w:rFonts w:ascii="Times New Roman" w:hAnsi="Times New Roman"/>
                <w:sz w:val="18"/>
                <w:szCs w:val="18"/>
                <w:lang w:eastAsia="ru-RU"/>
              </w:rPr>
            </w:pPr>
            <w:r w:rsidRPr="00FE121A">
              <w:rPr>
                <w:rFonts w:ascii="Times New Roman" w:hAnsi="Times New Roman"/>
                <w:sz w:val="18"/>
                <w:szCs w:val="18"/>
                <w:lang w:eastAsia="ru-RU"/>
              </w:rPr>
              <w:t>500</w:t>
            </w:r>
          </w:p>
        </w:tc>
        <w:tc>
          <w:tcPr>
            <w:tcW w:w="1559" w:type="dxa"/>
            <w:shd w:val="clear" w:color="auto" w:fill="auto"/>
          </w:tcPr>
          <w:p w:rsidR="00A37E5A" w:rsidRPr="00FE121A" w:rsidRDefault="00A37E5A">
            <w:pPr>
              <w:spacing w:beforeLines="60" w:before="144" w:afterLines="60" w:after="144" w:line="240" w:lineRule="auto"/>
              <w:jc w:val="center"/>
              <w:rPr>
                <w:rFonts w:ascii="Times New Roman" w:hAnsi="Times New Roman"/>
                <w:sz w:val="18"/>
                <w:szCs w:val="18"/>
                <w:lang w:eastAsia="ru-RU"/>
              </w:rPr>
            </w:pPr>
          </w:p>
        </w:tc>
        <w:tc>
          <w:tcPr>
            <w:tcW w:w="1276" w:type="dxa"/>
          </w:tcPr>
          <w:p w:rsidR="00A37E5A" w:rsidRPr="00FE121A" w:rsidRDefault="00A37E5A">
            <w:pPr>
              <w:spacing w:beforeLines="60" w:before="144" w:afterLines="60" w:after="144" w:line="240" w:lineRule="auto"/>
              <w:jc w:val="center"/>
              <w:rPr>
                <w:rFonts w:ascii="Times New Roman" w:hAnsi="Times New Roman"/>
                <w:sz w:val="18"/>
                <w:szCs w:val="18"/>
                <w:lang w:eastAsia="ru-RU"/>
              </w:rPr>
            </w:pPr>
          </w:p>
        </w:tc>
        <w:tc>
          <w:tcPr>
            <w:tcW w:w="1276" w:type="dxa"/>
          </w:tcPr>
          <w:p w:rsidR="00A37E5A" w:rsidRPr="00FE121A" w:rsidRDefault="00A37E5A">
            <w:pPr>
              <w:spacing w:beforeLines="60" w:before="144" w:afterLines="60" w:after="144" w:line="240" w:lineRule="auto"/>
              <w:jc w:val="center"/>
              <w:rPr>
                <w:rFonts w:ascii="Times New Roman" w:hAnsi="Times New Roman"/>
                <w:sz w:val="18"/>
                <w:szCs w:val="18"/>
                <w:lang w:eastAsia="ru-RU"/>
              </w:rPr>
            </w:pPr>
          </w:p>
        </w:tc>
      </w:tr>
      <w:tr w:rsidR="00A37E5A" w:rsidRPr="00FE121A" w:rsidTr="00467362">
        <w:trPr>
          <w:trHeight w:val="1781"/>
        </w:trPr>
        <w:tc>
          <w:tcPr>
            <w:tcW w:w="2660" w:type="dxa"/>
            <w:shd w:val="clear" w:color="auto" w:fill="auto"/>
          </w:tcPr>
          <w:p w:rsidR="00A37E5A" w:rsidRPr="00FE121A" w:rsidRDefault="00A37E5A" w:rsidP="00467362">
            <w:pPr>
              <w:spacing w:before="60" w:after="60" w:line="240" w:lineRule="auto"/>
              <w:jc w:val="center"/>
              <w:rPr>
                <w:rFonts w:ascii="Times New Roman" w:hAnsi="Times New Roman"/>
                <w:sz w:val="18"/>
                <w:szCs w:val="18"/>
                <w:lang w:eastAsia="ru-RU"/>
              </w:rPr>
            </w:pPr>
            <w:r w:rsidRPr="00FE121A">
              <w:rPr>
                <w:rFonts w:ascii="Times New Roman" w:hAnsi="Times New Roman"/>
                <w:noProof/>
                <w:sz w:val="18"/>
                <w:szCs w:val="18"/>
                <w:lang w:eastAsia="ru-RU"/>
              </w:rPr>
              <w:drawing>
                <wp:inline distT="0" distB="0" distL="0" distR="0">
                  <wp:extent cx="1231265" cy="80454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1265" cy="804545"/>
                          </a:xfrm>
                          <a:prstGeom prst="rect">
                            <a:avLst/>
                          </a:prstGeom>
                          <a:noFill/>
                        </pic:spPr>
                      </pic:pic>
                    </a:graphicData>
                  </a:graphic>
                </wp:inline>
              </w:drawing>
            </w:r>
          </w:p>
        </w:tc>
        <w:tc>
          <w:tcPr>
            <w:tcW w:w="2551" w:type="dxa"/>
            <w:shd w:val="clear" w:color="auto" w:fill="auto"/>
            <w:noWrap/>
          </w:tcPr>
          <w:p w:rsidR="00A37E5A" w:rsidRPr="00FE121A" w:rsidRDefault="00A37E5A" w:rsidP="00467362">
            <w:pPr>
              <w:spacing w:before="100" w:beforeAutospacing="1" w:after="100" w:afterAutospacing="1"/>
              <w:outlineLvl w:val="0"/>
              <w:rPr>
                <w:rFonts w:ascii="Times New Roman" w:eastAsia="Times New Roman" w:hAnsi="Times New Roman"/>
                <w:b/>
                <w:bCs/>
                <w:kern w:val="36"/>
                <w:sz w:val="18"/>
                <w:szCs w:val="18"/>
                <w:lang w:eastAsia="ru-RU"/>
              </w:rPr>
            </w:pPr>
            <w:r w:rsidRPr="00FE121A">
              <w:rPr>
                <w:rFonts w:ascii="Times New Roman" w:eastAsia="Times New Roman" w:hAnsi="Times New Roman"/>
                <w:b/>
                <w:bCs/>
                <w:kern w:val="36"/>
                <w:sz w:val="18"/>
                <w:szCs w:val="18"/>
                <w:lang w:eastAsia="ru-RU"/>
              </w:rPr>
              <w:t>Кормушка для птиц с логотипом Агентства. Крыша синим цветом.</w:t>
            </w:r>
          </w:p>
          <w:p w:rsidR="00A37E5A" w:rsidRPr="00FE121A" w:rsidRDefault="00A37E5A" w:rsidP="00467362">
            <w:pPr>
              <w:spacing w:before="60" w:after="60" w:line="240" w:lineRule="auto"/>
              <w:rPr>
                <w:rFonts w:ascii="Times New Roman" w:eastAsia="Times New Roman" w:hAnsi="Times New Roman"/>
                <w:sz w:val="18"/>
                <w:szCs w:val="18"/>
                <w:lang w:eastAsia="ru-RU"/>
              </w:rPr>
            </w:pPr>
          </w:p>
        </w:tc>
        <w:tc>
          <w:tcPr>
            <w:tcW w:w="851" w:type="dxa"/>
            <w:shd w:val="clear" w:color="auto" w:fill="auto"/>
          </w:tcPr>
          <w:p w:rsidR="00A37E5A" w:rsidRPr="00FE121A" w:rsidRDefault="00A37E5A" w:rsidP="00412A9B">
            <w:pPr>
              <w:spacing w:beforeLines="60" w:before="144" w:afterLines="60" w:after="144" w:line="240" w:lineRule="auto"/>
              <w:jc w:val="center"/>
              <w:rPr>
                <w:rFonts w:ascii="Times New Roman" w:hAnsi="Times New Roman"/>
                <w:sz w:val="18"/>
                <w:szCs w:val="18"/>
                <w:lang w:eastAsia="ru-RU"/>
              </w:rPr>
            </w:pPr>
            <w:r w:rsidRPr="00FE121A">
              <w:rPr>
                <w:rFonts w:ascii="Times New Roman" w:hAnsi="Times New Roman"/>
                <w:sz w:val="18"/>
                <w:szCs w:val="18"/>
                <w:lang w:eastAsia="ru-RU"/>
              </w:rPr>
              <w:t>350</w:t>
            </w:r>
          </w:p>
        </w:tc>
        <w:tc>
          <w:tcPr>
            <w:tcW w:w="1559" w:type="dxa"/>
            <w:shd w:val="clear" w:color="auto" w:fill="auto"/>
          </w:tcPr>
          <w:p w:rsidR="00A37E5A" w:rsidRPr="00FE121A" w:rsidRDefault="00A37E5A" w:rsidP="00467362">
            <w:pPr>
              <w:jc w:val="center"/>
              <w:rPr>
                <w:rFonts w:ascii="Times New Roman" w:hAnsi="Times New Roman"/>
                <w:i/>
                <w:iCs/>
                <w:sz w:val="18"/>
                <w:szCs w:val="18"/>
              </w:rPr>
            </w:pPr>
            <w:proofErr w:type="spellStart"/>
            <w:r w:rsidRPr="00FE121A">
              <w:rPr>
                <w:rFonts w:ascii="Times New Roman" w:hAnsi="Times New Roman"/>
                <w:iCs/>
                <w:sz w:val="18"/>
                <w:szCs w:val="18"/>
              </w:rPr>
              <w:t>тампопечать</w:t>
            </w:r>
            <w:proofErr w:type="spellEnd"/>
            <w:r w:rsidRPr="00FE121A">
              <w:rPr>
                <w:rFonts w:ascii="Times New Roman" w:hAnsi="Times New Roman"/>
                <w:i/>
                <w:iCs/>
                <w:sz w:val="18"/>
                <w:szCs w:val="18"/>
              </w:rPr>
              <w:t xml:space="preserve"> 1+0</w:t>
            </w:r>
          </w:p>
          <w:p w:rsidR="00A37E5A" w:rsidRPr="00FE121A" w:rsidRDefault="00A37E5A" w:rsidP="00412A9B">
            <w:pPr>
              <w:spacing w:beforeLines="60" w:before="144" w:afterLines="60" w:after="144" w:line="240" w:lineRule="auto"/>
              <w:jc w:val="center"/>
              <w:rPr>
                <w:rFonts w:ascii="Times New Roman" w:hAnsi="Times New Roman"/>
                <w:sz w:val="18"/>
                <w:szCs w:val="18"/>
                <w:lang w:eastAsia="ru-RU"/>
              </w:rPr>
            </w:pPr>
          </w:p>
        </w:tc>
        <w:tc>
          <w:tcPr>
            <w:tcW w:w="1276" w:type="dxa"/>
          </w:tcPr>
          <w:p w:rsidR="00A37E5A" w:rsidRPr="00FE121A" w:rsidRDefault="00A37E5A" w:rsidP="00467362">
            <w:pPr>
              <w:jc w:val="center"/>
              <w:rPr>
                <w:rFonts w:ascii="Times New Roman" w:hAnsi="Times New Roman"/>
                <w:iCs/>
                <w:sz w:val="18"/>
                <w:szCs w:val="18"/>
              </w:rPr>
            </w:pPr>
          </w:p>
        </w:tc>
        <w:tc>
          <w:tcPr>
            <w:tcW w:w="1276" w:type="dxa"/>
          </w:tcPr>
          <w:p w:rsidR="00A37E5A" w:rsidRPr="00FE121A" w:rsidRDefault="00A37E5A" w:rsidP="00467362">
            <w:pPr>
              <w:jc w:val="center"/>
              <w:rPr>
                <w:rFonts w:ascii="Times New Roman" w:hAnsi="Times New Roman"/>
                <w:iCs/>
                <w:sz w:val="18"/>
                <w:szCs w:val="18"/>
              </w:rPr>
            </w:pPr>
          </w:p>
        </w:tc>
      </w:tr>
      <w:tr w:rsidR="00A37E5A" w:rsidRPr="00FE121A" w:rsidTr="00467362">
        <w:trPr>
          <w:trHeight w:val="1781"/>
        </w:trPr>
        <w:tc>
          <w:tcPr>
            <w:tcW w:w="2660" w:type="dxa"/>
            <w:shd w:val="clear" w:color="auto" w:fill="auto"/>
          </w:tcPr>
          <w:p w:rsidR="00A37E5A" w:rsidRPr="00FE121A" w:rsidRDefault="00A37E5A" w:rsidP="00467362">
            <w:pPr>
              <w:spacing w:before="60" w:after="60" w:line="240" w:lineRule="auto"/>
              <w:jc w:val="center"/>
              <w:rPr>
                <w:rFonts w:ascii="Times New Roman" w:hAnsi="Times New Roman"/>
                <w:sz w:val="18"/>
                <w:szCs w:val="18"/>
                <w:lang w:eastAsia="ru-RU"/>
              </w:rPr>
            </w:pPr>
            <w:r w:rsidRPr="00FE121A">
              <w:rPr>
                <w:rFonts w:ascii="Times New Roman" w:hAnsi="Times New Roman"/>
                <w:noProof/>
                <w:sz w:val="18"/>
                <w:szCs w:val="18"/>
                <w:lang w:eastAsia="ru-RU"/>
              </w:rPr>
              <w:drawing>
                <wp:inline distT="0" distB="0" distL="0" distR="0">
                  <wp:extent cx="1075112" cy="1075112"/>
                  <wp:effectExtent l="0" t="0" r="0" b="0"/>
                  <wp:docPr id="31" name="Рисунок 31" descr="&amp;Vcy;&amp;acy;&amp;zcy;&amp;acy; &amp;scy;&amp;tcy;&amp;iecy;&amp;kcy;&amp;lcy;&amp;yacy;&amp;ncy;&amp;ncy;&amp;acy;&amp;yacy; &amp;kcy;&amp;ocy;&amp;rcy;&amp;pcy;&amp;ocy;&amp;rcy;&amp;acy;&amp;tcy;&amp;icy;&amp;vcy;&amp;ncy;&amp;acy;&amp;yacy; &amp;scy; &amp;lcy;&amp;ocy;&amp;gcy;&amp;ocy;&amp;tcy;&amp;icy;&amp;pcy;&amp;ocy;&amp;mcy; &amp;ocy;&amp;pcy;&amp;tcy;&amp;ocy;&amp;m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Vcy;&amp;acy;&amp;zcy;&amp;acy; &amp;scy;&amp;tcy;&amp;iecy;&amp;kcy;&amp;lcy;&amp;yacy;&amp;ncy;&amp;ncy;&amp;acy;&amp;yacy; &amp;kcy;&amp;ocy;&amp;rcy;&amp;pcy;&amp;ocy;&amp;rcy;&amp;acy;&amp;tcy;&amp;icy;&amp;vcy;&amp;ncy;&amp;acy;&amp;yacy; &amp;scy; &amp;lcy;&amp;ocy;&amp;gcy;&amp;ocy;&amp;tcy;&amp;icy;&amp;pcy;&amp;ocy;&amp;mcy; &amp;ocy;&amp;pcy;&amp;tcy;&amp;ocy;&amp;mcy;"/>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75072" cy="1075072"/>
                          </a:xfrm>
                          <a:prstGeom prst="rect">
                            <a:avLst/>
                          </a:prstGeom>
                          <a:noFill/>
                          <a:ln>
                            <a:noFill/>
                          </a:ln>
                        </pic:spPr>
                      </pic:pic>
                    </a:graphicData>
                  </a:graphic>
                </wp:inline>
              </w:drawing>
            </w:r>
          </w:p>
        </w:tc>
        <w:tc>
          <w:tcPr>
            <w:tcW w:w="2551" w:type="dxa"/>
            <w:shd w:val="clear" w:color="auto" w:fill="auto"/>
            <w:noWrap/>
          </w:tcPr>
          <w:p w:rsidR="00A37E5A" w:rsidRPr="00FE121A" w:rsidRDefault="00A37E5A" w:rsidP="00467362">
            <w:pPr>
              <w:spacing w:before="100" w:beforeAutospacing="1" w:after="100" w:afterAutospacing="1"/>
              <w:outlineLvl w:val="0"/>
              <w:rPr>
                <w:rFonts w:ascii="Times New Roman" w:eastAsia="Times New Roman" w:hAnsi="Times New Roman"/>
                <w:b/>
                <w:bCs/>
                <w:kern w:val="36"/>
                <w:sz w:val="18"/>
                <w:szCs w:val="18"/>
                <w:lang w:eastAsia="ru-RU"/>
              </w:rPr>
            </w:pPr>
            <w:r w:rsidRPr="00FE121A">
              <w:rPr>
                <w:rFonts w:ascii="Times New Roman" w:eastAsia="Times New Roman" w:hAnsi="Times New Roman"/>
                <w:b/>
                <w:bCs/>
                <w:kern w:val="36"/>
                <w:sz w:val="18"/>
                <w:szCs w:val="18"/>
                <w:lang w:eastAsia="ru-RU"/>
              </w:rPr>
              <w:t xml:space="preserve">Ваза под цветы с логотипом Агентства (для </w:t>
            </w:r>
            <w:r>
              <w:rPr>
                <w:rFonts w:ascii="Times New Roman" w:eastAsia="Times New Roman" w:hAnsi="Times New Roman"/>
                <w:b/>
                <w:bCs/>
                <w:kern w:val="36"/>
                <w:sz w:val="18"/>
                <w:szCs w:val="18"/>
                <w:lang w:eastAsia="ru-RU"/>
              </w:rPr>
              <w:t>сотрудников агентства</w:t>
            </w:r>
            <w:r w:rsidRPr="00FE121A">
              <w:rPr>
                <w:rFonts w:ascii="Times New Roman" w:eastAsia="Times New Roman" w:hAnsi="Times New Roman"/>
                <w:b/>
                <w:bCs/>
                <w:kern w:val="36"/>
                <w:sz w:val="18"/>
                <w:szCs w:val="18"/>
                <w:lang w:eastAsia="ru-RU"/>
              </w:rPr>
              <w:t>)</w:t>
            </w:r>
          </w:p>
          <w:p w:rsidR="00A37E5A" w:rsidRPr="00FE121A" w:rsidRDefault="00A37E5A" w:rsidP="00467362">
            <w:pPr>
              <w:spacing w:line="240" w:lineRule="auto"/>
              <w:rPr>
                <w:rFonts w:ascii="Times New Roman" w:eastAsia="Times New Roman" w:hAnsi="Times New Roman"/>
                <w:sz w:val="18"/>
                <w:szCs w:val="18"/>
                <w:lang w:eastAsia="ru-RU"/>
              </w:rPr>
            </w:pPr>
            <w:r w:rsidRPr="00FE121A">
              <w:rPr>
                <w:rFonts w:ascii="Times New Roman" w:eastAsia="Times New Roman" w:hAnsi="Times New Roman"/>
                <w:b/>
                <w:bCs/>
                <w:sz w:val="18"/>
                <w:szCs w:val="18"/>
                <w:lang w:eastAsia="ru-RU"/>
              </w:rPr>
              <w:t xml:space="preserve">Размер: </w:t>
            </w:r>
            <w:r w:rsidRPr="00FE121A">
              <w:rPr>
                <w:rFonts w:ascii="Times New Roman" w:eastAsia="Times New Roman" w:hAnsi="Times New Roman"/>
                <w:sz w:val="18"/>
                <w:szCs w:val="18"/>
                <w:lang w:eastAsia="ru-RU"/>
              </w:rPr>
              <w:t>21 х 6 х 6 см</w:t>
            </w:r>
          </w:p>
          <w:p w:rsidR="00A37E5A" w:rsidRPr="00FE121A" w:rsidRDefault="00A37E5A" w:rsidP="00467362">
            <w:pPr>
              <w:spacing w:before="100" w:beforeAutospacing="1" w:after="100" w:afterAutospacing="1"/>
              <w:outlineLvl w:val="0"/>
              <w:rPr>
                <w:rFonts w:ascii="Times New Roman" w:eastAsia="Times New Roman" w:hAnsi="Times New Roman"/>
                <w:b/>
                <w:bCs/>
                <w:kern w:val="36"/>
                <w:sz w:val="18"/>
                <w:szCs w:val="18"/>
                <w:lang w:eastAsia="ru-RU"/>
              </w:rPr>
            </w:pPr>
          </w:p>
        </w:tc>
        <w:tc>
          <w:tcPr>
            <w:tcW w:w="851" w:type="dxa"/>
            <w:shd w:val="clear" w:color="auto" w:fill="auto"/>
          </w:tcPr>
          <w:p w:rsidR="00A37E5A" w:rsidRPr="00FE121A" w:rsidRDefault="00A37E5A" w:rsidP="00412A9B">
            <w:pPr>
              <w:spacing w:beforeLines="60" w:before="144" w:afterLines="60" w:after="144" w:line="240" w:lineRule="auto"/>
              <w:jc w:val="center"/>
              <w:rPr>
                <w:rFonts w:ascii="Times New Roman" w:hAnsi="Times New Roman"/>
                <w:sz w:val="18"/>
                <w:szCs w:val="18"/>
                <w:lang w:eastAsia="ru-RU"/>
              </w:rPr>
            </w:pPr>
            <w:r w:rsidRPr="00FE121A">
              <w:rPr>
                <w:rFonts w:ascii="Times New Roman" w:hAnsi="Times New Roman"/>
                <w:sz w:val="18"/>
                <w:szCs w:val="18"/>
                <w:lang w:eastAsia="ru-RU"/>
              </w:rPr>
              <w:t>15</w:t>
            </w:r>
          </w:p>
        </w:tc>
        <w:tc>
          <w:tcPr>
            <w:tcW w:w="1559" w:type="dxa"/>
            <w:shd w:val="clear" w:color="auto" w:fill="auto"/>
          </w:tcPr>
          <w:p w:rsidR="00A37E5A" w:rsidRPr="00FE121A" w:rsidRDefault="00A37E5A" w:rsidP="00467362">
            <w:pPr>
              <w:spacing w:line="240" w:lineRule="auto"/>
              <w:jc w:val="center"/>
              <w:rPr>
                <w:rFonts w:ascii="Times New Roman" w:eastAsia="Times New Roman" w:hAnsi="Times New Roman"/>
                <w:sz w:val="18"/>
                <w:szCs w:val="18"/>
                <w:lang w:eastAsia="ru-RU"/>
              </w:rPr>
            </w:pPr>
            <w:proofErr w:type="spellStart"/>
            <w:r w:rsidRPr="00FE121A">
              <w:rPr>
                <w:rFonts w:ascii="Times New Roman" w:hAnsi="Times New Roman"/>
                <w:sz w:val="18"/>
                <w:szCs w:val="18"/>
                <w:lang w:eastAsia="ru-RU"/>
              </w:rPr>
              <w:t>тампопечать</w:t>
            </w:r>
            <w:proofErr w:type="spellEnd"/>
            <w:r w:rsidRPr="00FE121A">
              <w:rPr>
                <w:rFonts w:ascii="Times New Roman" w:hAnsi="Times New Roman"/>
                <w:sz w:val="18"/>
                <w:szCs w:val="18"/>
                <w:lang w:eastAsia="ru-RU"/>
              </w:rPr>
              <w:t xml:space="preserve"> 1+0</w:t>
            </w:r>
          </w:p>
          <w:p w:rsidR="00A37E5A" w:rsidRPr="00FE121A" w:rsidRDefault="00A37E5A" w:rsidP="00412A9B">
            <w:pPr>
              <w:spacing w:beforeLines="60" w:before="144" w:afterLines="60" w:after="144" w:line="240" w:lineRule="auto"/>
              <w:jc w:val="center"/>
              <w:rPr>
                <w:rFonts w:ascii="Times New Roman" w:hAnsi="Times New Roman"/>
                <w:sz w:val="18"/>
                <w:szCs w:val="18"/>
                <w:lang w:eastAsia="ru-RU"/>
              </w:rPr>
            </w:pPr>
          </w:p>
        </w:tc>
        <w:tc>
          <w:tcPr>
            <w:tcW w:w="1276" w:type="dxa"/>
          </w:tcPr>
          <w:p w:rsidR="00A37E5A" w:rsidRPr="00FE121A" w:rsidRDefault="00A37E5A" w:rsidP="00467362">
            <w:pPr>
              <w:spacing w:line="240" w:lineRule="auto"/>
              <w:jc w:val="center"/>
              <w:rPr>
                <w:rFonts w:ascii="Times New Roman" w:hAnsi="Times New Roman"/>
                <w:sz w:val="18"/>
                <w:szCs w:val="18"/>
                <w:lang w:eastAsia="ru-RU"/>
              </w:rPr>
            </w:pPr>
          </w:p>
        </w:tc>
        <w:tc>
          <w:tcPr>
            <w:tcW w:w="1276" w:type="dxa"/>
          </w:tcPr>
          <w:p w:rsidR="00A37E5A" w:rsidRPr="00FE121A" w:rsidRDefault="00A37E5A" w:rsidP="00467362">
            <w:pPr>
              <w:spacing w:line="240" w:lineRule="auto"/>
              <w:jc w:val="center"/>
              <w:rPr>
                <w:rFonts w:ascii="Times New Roman" w:hAnsi="Times New Roman"/>
                <w:sz w:val="18"/>
                <w:szCs w:val="18"/>
                <w:lang w:eastAsia="ru-RU"/>
              </w:rPr>
            </w:pPr>
          </w:p>
        </w:tc>
      </w:tr>
      <w:tr w:rsidR="00A37E5A" w:rsidRPr="00FE121A" w:rsidTr="00467362">
        <w:trPr>
          <w:trHeight w:val="1781"/>
        </w:trPr>
        <w:tc>
          <w:tcPr>
            <w:tcW w:w="2660" w:type="dxa"/>
            <w:shd w:val="clear" w:color="auto" w:fill="auto"/>
          </w:tcPr>
          <w:p w:rsidR="00A37E5A" w:rsidRPr="00FE121A" w:rsidRDefault="00A37E5A" w:rsidP="00467362">
            <w:pPr>
              <w:spacing w:before="60" w:after="60" w:line="240" w:lineRule="auto"/>
              <w:jc w:val="center"/>
              <w:rPr>
                <w:rFonts w:ascii="Times New Roman" w:hAnsi="Times New Roman"/>
                <w:sz w:val="18"/>
                <w:szCs w:val="18"/>
                <w:lang w:eastAsia="ru-RU"/>
              </w:rPr>
            </w:pPr>
            <w:r w:rsidRPr="00FE121A">
              <w:rPr>
                <w:rFonts w:ascii="Times New Roman" w:hAnsi="Times New Roman"/>
                <w:noProof/>
                <w:sz w:val="18"/>
                <w:szCs w:val="18"/>
                <w:lang w:eastAsia="ru-RU"/>
              </w:rPr>
              <w:drawing>
                <wp:inline distT="0" distB="0" distL="0" distR="0">
                  <wp:extent cx="1030778" cy="1030778"/>
                  <wp:effectExtent l="0" t="0" r="0" b="0"/>
                  <wp:docPr id="64" name="bigpic" descr="&amp;Vcy;&amp;acy;&amp;zcy;&amp;acy; &amp;shcy;&amp;acy;&amp;rcy; 1 &amp;lcy;&amp;icy;&amp;tcy;&amp;rcy; &amp;kcy;&amp;ucy;&amp;pcy;&amp;icy;&amp;tcy;&amp;softcy; &amp;vcy; &amp;Mcy;&amp;ocy;&amp;scy;&amp;kcy;&amp;v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pic" descr="&amp;Vcy;&amp;acy;&amp;zcy;&amp;acy; &amp;shcy;&amp;acy;&amp;rcy; 1 &amp;lcy;&amp;icy;&amp;tcy;&amp;rcy; &amp;kcy;&amp;ucy;&amp;pcy;&amp;icy;&amp;tcy;&amp;softcy; &amp;vcy; &amp;Mcy;&amp;ocy;&amp;scy;&amp;kcy;&amp;vcy;&amp;iecy;"/>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30724" cy="1030724"/>
                          </a:xfrm>
                          <a:prstGeom prst="rect">
                            <a:avLst/>
                          </a:prstGeom>
                          <a:noFill/>
                          <a:ln>
                            <a:noFill/>
                          </a:ln>
                        </pic:spPr>
                      </pic:pic>
                    </a:graphicData>
                  </a:graphic>
                </wp:inline>
              </w:drawing>
            </w:r>
          </w:p>
        </w:tc>
        <w:tc>
          <w:tcPr>
            <w:tcW w:w="2551" w:type="dxa"/>
            <w:shd w:val="clear" w:color="auto" w:fill="auto"/>
            <w:noWrap/>
          </w:tcPr>
          <w:p w:rsidR="00A37E5A" w:rsidRPr="00FE121A" w:rsidRDefault="00A37E5A" w:rsidP="00467362">
            <w:pPr>
              <w:spacing w:before="100" w:beforeAutospacing="1" w:after="100" w:afterAutospacing="1"/>
              <w:outlineLvl w:val="0"/>
              <w:rPr>
                <w:rFonts w:ascii="Times New Roman" w:eastAsia="Times New Roman" w:hAnsi="Times New Roman"/>
                <w:b/>
                <w:bCs/>
                <w:kern w:val="36"/>
                <w:sz w:val="18"/>
                <w:szCs w:val="18"/>
                <w:lang w:eastAsia="ru-RU"/>
              </w:rPr>
            </w:pPr>
            <w:r w:rsidRPr="00FE121A">
              <w:rPr>
                <w:rFonts w:ascii="Times New Roman" w:eastAsia="Times New Roman" w:hAnsi="Times New Roman"/>
                <w:b/>
                <w:bCs/>
                <w:kern w:val="36"/>
                <w:sz w:val="18"/>
                <w:szCs w:val="18"/>
                <w:lang w:eastAsia="ru-RU"/>
              </w:rPr>
              <w:t>Ваза круглая под конфеты с логотипом Агентства</w:t>
            </w:r>
          </w:p>
          <w:p w:rsidR="00A37E5A" w:rsidRPr="00FE121A" w:rsidRDefault="00A37E5A" w:rsidP="00467362">
            <w:pPr>
              <w:spacing w:before="100" w:beforeAutospacing="1" w:after="100" w:afterAutospacing="1"/>
              <w:outlineLvl w:val="0"/>
              <w:rPr>
                <w:rFonts w:ascii="Times New Roman" w:eastAsia="Times New Roman" w:hAnsi="Times New Roman"/>
                <w:b/>
                <w:bCs/>
                <w:kern w:val="36"/>
                <w:sz w:val="18"/>
                <w:szCs w:val="18"/>
                <w:lang w:eastAsia="ru-RU"/>
              </w:rPr>
            </w:pPr>
            <w:proofErr w:type="spellStart"/>
            <w:r w:rsidRPr="00FE121A">
              <w:rPr>
                <w:rFonts w:ascii="Times New Roman" w:eastAsia="Times New Roman" w:hAnsi="Times New Roman"/>
                <w:b/>
                <w:bCs/>
                <w:kern w:val="36"/>
                <w:sz w:val="18"/>
                <w:szCs w:val="18"/>
                <w:lang w:eastAsia="ru-RU"/>
              </w:rPr>
              <w:t>Материа</w:t>
            </w:r>
            <w:proofErr w:type="spellEnd"/>
            <w:r w:rsidRPr="00FE121A">
              <w:rPr>
                <w:rFonts w:ascii="Times New Roman" w:eastAsia="Times New Roman" w:hAnsi="Times New Roman"/>
                <w:b/>
                <w:bCs/>
                <w:kern w:val="36"/>
                <w:sz w:val="18"/>
                <w:szCs w:val="18"/>
                <w:lang w:eastAsia="ru-RU"/>
              </w:rPr>
              <w:t xml:space="preserve">- Стекло, </w:t>
            </w:r>
          </w:p>
          <w:p w:rsidR="00A37E5A" w:rsidRPr="00FE121A" w:rsidRDefault="00A37E5A" w:rsidP="00467362">
            <w:pPr>
              <w:spacing w:before="100" w:beforeAutospacing="1" w:after="100" w:afterAutospacing="1"/>
              <w:outlineLvl w:val="0"/>
              <w:rPr>
                <w:rFonts w:ascii="Times New Roman" w:eastAsia="Times New Roman" w:hAnsi="Times New Roman"/>
                <w:b/>
                <w:bCs/>
                <w:kern w:val="36"/>
                <w:sz w:val="18"/>
                <w:szCs w:val="18"/>
                <w:lang w:eastAsia="ru-RU"/>
              </w:rPr>
            </w:pPr>
            <w:r w:rsidRPr="00FE121A">
              <w:rPr>
                <w:rFonts w:ascii="Times New Roman" w:eastAsia="Times New Roman" w:hAnsi="Times New Roman"/>
                <w:b/>
                <w:bCs/>
                <w:kern w:val="36"/>
                <w:sz w:val="18"/>
                <w:szCs w:val="18"/>
                <w:lang w:eastAsia="ru-RU"/>
              </w:rPr>
              <w:t>Диаметр вазы – 15 см.</w:t>
            </w:r>
          </w:p>
        </w:tc>
        <w:tc>
          <w:tcPr>
            <w:tcW w:w="851" w:type="dxa"/>
            <w:shd w:val="clear" w:color="auto" w:fill="auto"/>
          </w:tcPr>
          <w:p w:rsidR="00A37E5A" w:rsidRPr="00FE121A" w:rsidRDefault="00A37E5A" w:rsidP="00412A9B">
            <w:pPr>
              <w:spacing w:beforeLines="60" w:before="144" w:afterLines="60" w:after="144" w:line="240" w:lineRule="auto"/>
              <w:jc w:val="center"/>
              <w:rPr>
                <w:rFonts w:ascii="Times New Roman" w:hAnsi="Times New Roman"/>
                <w:sz w:val="18"/>
                <w:szCs w:val="18"/>
                <w:lang w:eastAsia="ru-RU"/>
              </w:rPr>
            </w:pPr>
            <w:r w:rsidRPr="00FE121A">
              <w:rPr>
                <w:rFonts w:ascii="Times New Roman" w:hAnsi="Times New Roman"/>
                <w:sz w:val="18"/>
                <w:szCs w:val="18"/>
                <w:lang w:eastAsia="ru-RU"/>
              </w:rPr>
              <w:t>10</w:t>
            </w:r>
          </w:p>
        </w:tc>
        <w:tc>
          <w:tcPr>
            <w:tcW w:w="1559" w:type="dxa"/>
            <w:shd w:val="clear" w:color="auto" w:fill="auto"/>
          </w:tcPr>
          <w:p w:rsidR="00A37E5A" w:rsidRPr="00FE121A" w:rsidRDefault="00A37E5A" w:rsidP="00467362">
            <w:pPr>
              <w:jc w:val="center"/>
              <w:rPr>
                <w:rFonts w:ascii="Times New Roman" w:hAnsi="Times New Roman"/>
                <w:iCs/>
                <w:sz w:val="18"/>
                <w:szCs w:val="18"/>
              </w:rPr>
            </w:pPr>
            <w:r w:rsidRPr="00FE121A">
              <w:rPr>
                <w:rFonts w:ascii="Times New Roman" w:hAnsi="Times New Roman"/>
                <w:iCs/>
                <w:sz w:val="18"/>
                <w:szCs w:val="18"/>
              </w:rPr>
              <w:t>деколь1+0</w:t>
            </w:r>
          </w:p>
          <w:p w:rsidR="00A37E5A" w:rsidRPr="00FE121A" w:rsidRDefault="00A37E5A" w:rsidP="00412A9B">
            <w:pPr>
              <w:spacing w:beforeLines="60" w:before="144" w:afterLines="60" w:after="144" w:line="240" w:lineRule="auto"/>
              <w:jc w:val="center"/>
              <w:rPr>
                <w:rFonts w:ascii="Times New Roman" w:hAnsi="Times New Roman"/>
                <w:sz w:val="18"/>
                <w:szCs w:val="18"/>
                <w:lang w:eastAsia="ru-RU"/>
              </w:rPr>
            </w:pPr>
          </w:p>
        </w:tc>
        <w:tc>
          <w:tcPr>
            <w:tcW w:w="1276" w:type="dxa"/>
          </w:tcPr>
          <w:p w:rsidR="00A37E5A" w:rsidRPr="00FE121A" w:rsidRDefault="00A37E5A" w:rsidP="00467362">
            <w:pPr>
              <w:jc w:val="center"/>
              <w:rPr>
                <w:rFonts w:ascii="Times New Roman" w:hAnsi="Times New Roman"/>
                <w:iCs/>
                <w:sz w:val="18"/>
                <w:szCs w:val="18"/>
              </w:rPr>
            </w:pPr>
          </w:p>
        </w:tc>
        <w:tc>
          <w:tcPr>
            <w:tcW w:w="1276" w:type="dxa"/>
          </w:tcPr>
          <w:p w:rsidR="00A37E5A" w:rsidRPr="00FE121A" w:rsidRDefault="00A37E5A" w:rsidP="00467362">
            <w:pPr>
              <w:jc w:val="center"/>
              <w:rPr>
                <w:rFonts w:ascii="Times New Roman" w:hAnsi="Times New Roman"/>
                <w:iCs/>
                <w:sz w:val="18"/>
                <w:szCs w:val="18"/>
              </w:rPr>
            </w:pPr>
          </w:p>
        </w:tc>
      </w:tr>
      <w:tr w:rsidR="00A37E5A" w:rsidRPr="00FE121A" w:rsidTr="00467362">
        <w:trPr>
          <w:trHeight w:val="1781"/>
        </w:trPr>
        <w:tc>
          <w:tcPr>
            <w:tcW w:w="2660" w:type="dxa"/>
            <w:shd w:val="clear" w:color="auto" w:fill="auto"/>
          </w:tcPr>
          <w:p w:rsidR="00A37E5A" w:rsidRPr="00FE121A" w:rsidRDefault="00A37E5A" w:rsidP="00467362">
            <w:pPr>
              <w:spacing w:before="60" w:after="60" w:line="240" w:lineRule="auto"/>
              <w:jc w:val="center"/>
              <w:rPr>
                <w:rFonts w:ascii="Times New Roman" w:hAnsi="Times New Roman"/>
                <w:noProof/>
                <w:sz w:val="18"/>
                <w:szCs w:val="18"/>
                <w:lang w:eastAsia="ru-RU"/>
              </w:rPr>
            </w:pPr>
            <w:r w:rsidRPr="00FE121A">
              <w:rPr>
                <w:rFonts w:ascii="Times New Roman" w:hAnsi="Times New Roman"/>
                <w:noProof/>
                <w:sz w:val="18"/>
                <w:szCs w:val="18"/>
                <w:lang w:eastAsia="ru-RU"/>
              </w:rPr>
              <w:drawing>
                <wp:inline distT="0" distB="0" distL="0" distR="0">
                  <wp:extent cx="1294896" cy="1301675"/>
                  <wp:effectExtent l="0" t="0" r="0" b="0"/>
                  <wp:docPr id="65" name="Picture 1024" descr="http://www.center-prestige.ru/netcat_files/1312/809/h_1cc141acbc9ca3cd9d9c94d9c0bc09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2" name="Picture 1024" descr="http://www.center-prestige.ru/netcat_files/1312/809/h_1cc141acbc9ca3cd9d9c94d9c0bc095c"/>
                          <pic:cNvPicPr>
                            <a:picLocks noChangeAspect="1" noChangeArrowheads="1"/>
                          </pic:cNvPicPr>
                        </pic:nvPicPr>
                        <pic:blipFill>
                          <a:blip r:embed="rId34" cstate="print"/>
                          <a:srcRect/>
                          <a:stretch>
                            <a:fillRect/>
                          </a:stretch>
                        </pic:blipFill>
                        <pic:spPr bwMode="auto">
                          <a:xfrm>
                            <a:off x="0" y="0"/>
                            <a:ext cx="1296823" cy="1303612"/>
                          </a:xfrm>
                          <a:prstGeom prst="rect">
                            <a:avLst/>
                          </a:prstGeom>
                          <a:noFill/>
                        </pic:spPr>
                      </pic:pic>
                    </a:graphicData>
                  </a:graphic>
                </wp:inline>
              </w:drawing>
            </w:r>
          </w:p>
        </w:tc>
        <w:tc>
          <w:tcPr>
            <w:tcW w:w="2551" w:type="dxa"/>
            <w:shd w:val="clear" w:color="auto" w:fill="auto"/>
            <w:noWrap/>
          </w:tcPr>
          <w:p w:rsidR="00A37E5A" w:rsidRPr="00FE121A" w:rsidRDefault="00A37E5A" w:rsidP="00467362">
            <w:pPr>
              <w:spacing w:before="60" w:after="60" w:line="240" w:lineRule="auto"/>
              <w:rPr>
                <w:rFonts w:ascii="Times New Roman" w:hAnsi="Times New Roman"/>
                <w:b/>
                <w:sz w:val="18"/>
                <w:szCs w:val="18"/>
                <w:lang w:eastAsia="ru-RU"/>
              </w:rPr>
            </w:pPr>
            <w:r w:rsidRPr="00FE121A">
              <w:rPr>
                <w:rFonts w:ascii="Times New Roman" w:hAnsi="Times New Roman"/>
                <w:b/>
                <w:sz w:val="18"/>
                <w:szCs w:val="18"/>
                <w:lang w:eastAsia="ru-RU"/>
              </w:rPr>
              <w:t>Брелок-рулетка Дом, синяя</w:t>
            </w:r>
          </w:p>
          <w:p w:rsidR="00A37E5A" w:rsidRPr="00FE121A" w:rsidRDefault="00A37E5A" w:rsidP="00467362">
            <w:pPr>
              <w:spacing w:before="100" w:beforeAutospacing="1" w:after="100" w:afterAutospacing="1"/>
              <w:outlineLvl w:val="0"/>
              <w:rPr>
                <w:rFonts w:ascii="Times New Roman" w:eastAsia="Times New Roman" w:hAnsi="Times New Roman"/>
                <w:b/>
                <w:bCs/>
                <w:kern w:val="36"/>
                <w:sz w:val="18"/>
                <w:szCs w:val="18"/>
                <w:lang w:eastAsia="ru-RU"/>
              </w:rPr>
            </w:pPr>
          </w:p>
        </w:tc>
        <w:tc>
          <w:tcPr>
            <w:tcW w:w="851" w:type="dxa"/>
            <w:shd w:val="clear" w:color="auto" w:fill="auto"/>
          </w:tcPr>
          <w:p w:rsidR="00A37E5A" w:rsidRPr="00FE121A" w:rsidRDefault="00A37E5A" w:rsidP="00412A9B">
            <w:pPr>
              <w:spacing w:beforeLines="60" w:before="144" w:afterLines="60" w:after="144" w:line="240" w:lineRule="auto"/>
              <w:jc w:val="center"/>
              <w:rPr>
                <w:rFonts w:ascii="Times New Roman" w:hAnsi="Times New Roman"/>
                <w:sz w:val="18"/>
                <w:szCs w:val="18"/>
                <w:lang w:eastAsia="ru-RU"/>
              </w:rPr>
            </w:pPr>
            <w:r w:rsidRPr="00FE121A">
              <w:rPr>
                <w:rFonts w:ascii="Times New Roman" w:hAnsi="Times New Roman"/>
                <w:sz w:val="18"/>
                <w:szCs w:val="18"/>
                <w:lang w:eastAsia="ru-RU"/>
              </w:rPr>
              <w:t>500</w:t>
            </w:r>
          </w:p>
        </w:tc>
        <w:tc>
          <w:tcPr>
            <w:tcW w:w="1559" w:type="dxa"/>
            <w:shd w:val="clear" w:color="auto" w:fill="auto"/>
          </w:tcPr>
          <w:p w:rsidR="00A37E5A" w:rsidRPr="00FE121A" w:rsidRDefault="00A37E5A">
            <w:pPr>
              <w:spacing w:beforeLines="60" w:before="144" w:afterLines="60" w:after="144" w:line="240" w:lineRule="auto"/>
              <w:jc w:val="center"/>
              <w:rPr>
                <w:rFonts w:ascii="Times New Roman" w:hAnsi="Times New Roman"/>
                <w:sz w:val="18"/>
                <w:szCs w:val="18"/>
                <w:lang w:eastAsia="ru-RU"/>
              </w:rPr>
            </w:pPr>
            <w:proofErr w:type="spellStart"/>
            <w:r w:rsidRPr="00FE121A">
              <w:rPr>
                <w:rFonts w:ascii="Times New Roman" w:hAnsi="Times New Roman"/>
                <w:sz w:val="18"/>
                <w:szCs w:val="18"/>
                <w:lang w:eastAsia="ru-RU"/>
              </w:rPr>
              <w:t>тампопечать</w:t>
            </w:r>
            <w:proofErr w:type="spellEnd"/>
            <w:r w:rsidRPr="00FE121A">
              <w:rPr>
                <w:rFonts w:ascii="Times New Roman" w:hAnsi="Times New Roman"/>
                <w:sz w:val="18"/>
                <w:szCs w:val="18"/>
                <w:lang w:eastAsia="ru-RU"/>
              </w:rPr>
              <w:t xml:space="preserve"> 1+0</w:t>
            </w:r>
          </w:p>
        </w:tc>
        <w:tc>
          <w:tcPr>
            <w:tcW w:w="1276" w:type="dxa"/>
          </w:tcPr>
          <w:p w:rsidR="00A37E5A" w:rsidRPr="00FE121A" w:rsidRDefault="00A37E5A">
            <w:pPr>
              <w:spacing w:beforeLines="60" w:before="144" w:afterLines="60" w:after="144" w:line="240" w:lineRule="auto"/>
              <w:jc w:val="center"/>
              <w:rPr>
                <w:rFonts w:ascii="Times New Roman" w:hAnsi="Times New Roman"/>
                <w:sz w:val="18"/>
                <w:szCs w:val="18"/>
                <w:lang w:eastAsia="ru-RU"/>
              </w:rPr>
            </w:pPr>
          </w:p>
        </w:tc>
        <w:tc>
          <w:tcPr>
            <w:tcW w:w="1276" w:type="dxa"/>
          </w:tcPr>
          <w:p w:rsidR="00A37E5A" w:rsidRPr="00FE121A" w:rsidRDefault="00A37E5A">
            <w:pPr>
              <w:spacing w:beforeLines="60" w:before="144" w:afterLines="60" w:after="144" w:line="240" w:lineRule="auto"/>
              <w:jc w:val="center"/>
              <w:rPr>
                <w:rFonts w:ascii="Times New Roman" w:hAnsi="Times New Roman"/>
                <w:sz w:val="18"/>
                <w:szCs w:val="18"/>
                <w:lang w:eastAsia="ru-RU"/>
              </w:rPr>
            </w:pPr>
          </w:p>
        </w:tc>
      </w:tr>
      <w:tr w:rsidR="00A37E5A" w:rsidRPr="00FE121A" w:rsidTr="00467362">
        <w:trPr>
          <w:trHeight w:val="1781"/>
        </w:trPr>
        <w:tc>
          <w:tcPr>
            <w:tcW w:w="2660" w:type="dxa"/>
            <w:shd w:val="clear" w:color="auto" w:fill="auto"/>
          </w:tcPr>
          <w:p w:rsidR="00A37E5A" w:rsidRPr="00FE121A" w:rsidRDefault="00A37E5A" w:rsidP="00467362">
            <w:pPr>
              <w:spacing w:before="60" w:after="60" w:line="240" w:lineRule="auto"/>
              <w:jc w:val="center"/>
              <w:rPr>
                <w:rFonts w:ascii="Times New Roman" w:hAnsi="Times New Roman"/>
                <w:noProof/>
                <w:sz w:val="18"/>
                <w:szCs w:val="18"/>
                <w:lang w:eastAsia="ru-RU"/>
              </w:rPr>
            </w:pPr>
            <w:r w:rsidRPr="00FE121A">
              <w:rPr>
                <w:rFonts w:ascii="Times New Roman" w:hAnsi="Times New Roman"/>
                <w:noProof/>
                <w:sz w:val="18"/>
                <w:szCs w:val="18"/>
                <w:lang w:eastAsia="ru-RU"/>
              </w:rPr>
              <w:drawing>
                <wp:inline distT="0" distB="0" distL="0" distR="0">
                  <wp:extent cx="1260727" cy="959080"/>
                  <wp:effectExtent l="0" t="0" r="0" b="0"/>
                  <wp:docPr id="66" name="Picture 1" descr="http://pic.krukro.com/public_html/supermarket/products/Big/719522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1" descr="http://pic.krukro.com/public_html/supermarket/products/Big/719522_a.jpg"/>
                          <pic:cNvPicPr>
                            <a:picLocks noChangeAspect="1" noChangeArrowheads="1"/>
                          </pic:cNvPicPr>
                        </pic:nvPicPr>
                        <pic:blipFill>
                          <a:blip r:embed="rId35" cstate="print"/>
                          <a:srcRect/>
                          <a:stretch>
                            <a:fillRect/>
                          </a:stretch>
                        </pic:blipFill>
                        <pic:spPr bwMode="auto">
                          <a:xfrm>
                            <a:off x="0" y="0"/>
                            <a:ext cx="1258452" cy="957349"/>
                          </a:xfrm>
                          <a:prstGeom prst="rect">
                            <a:avLst/>
                          </a:prstGeom>
                          <a:noFill/>
                        </pic:spPr>
                      </pic:pic>
                    </a:graphicData>
                  </a:graphic>
                </wp:inline>
              </w:drawing>
            </w:r>
          </w:p>
        </w:tc>
        <w:tc>
          <w:tcPr>
            <w:tcW w:w="2551" w:type="dxa"/>
            <w:shd w:val="clear" w:color="auto" w:fill="auto"/>
            <w:noWrap/>
          </w:tcPr>
          <w:p w:rsidR="00A37E5A" w:rsidRPr="00FE121A" w:rsidRDefault="00A37E5A" w:rsidP="00467362">
            <w:pPr>
              <w:rPr>
                <w:rFonts w:ascii="Times New Roman" w:hAnsi="Times New Roman"/>
                <w:b/>
                <w:sz w:val="18"/>
                <w:szCs w:val="18"/>
              </w:rPr>
            </w:pPr>
            <w:r w:rsidRPr="00FE121A">
              <w:rPr>
                <w:rFonts w:ascii="Times New Roman" w:hAnsi="Times New Roman"/>
                <w:b/>
                <w:sz w:val="18"/>
                <w:szCs w:val="18"/>
              </w:rPr>
              <w:t>Брелок-фонарик</w:t>
            </w:r>
          </w:p>
          <w:p w:rsidR="00A37E5A" w:rsidRPr="00FE121A" w:rsidRDefault="00A37E5A" w:rsidP="00467362">
            <w:pPr>
              <w:spacing w:before="100" w:beforeAutospacing="1" w:after="100" w:afterAutospacing="1"/>
              <w:outlineLvl w:val="0"/>
              <w:rPr>
                <w:rFonts w:ascii="Times New Roman" w:eastAsia="Times New Roman" w:hAnsi="Times New Roman"/>
                <w:b/>
                <w:bCs/>
                <w:kern w:val="36"/>
                <w:sz w:val="18"/>
                <w:szCs w:val="18"/>
                <w:lang w:eastAsia="ru-RU"/>
              </w:rPr>
            </w:pPr>
          </w:p>
        </w:tc>
        <w:tc>
          <w:tcPr>
            <w:tcW w:w="851" w:type="dxa"/>
            <w:shd w:val="clear" w:color="auto" w:fill="auto"/>
          </w:tcPr>
          <w:p w:rsidR="00A37E5A" w:rsidRPr="00FE121A" w:rsidRDefault="00A37E5A" w:rsidP="00412A9B">
            <w:pPr>
              <w:spacing w:beforeLines="60" w:before="144" w:afterLines="60" w:after="144" w:line="240" w:lineRule="auto"/>
              <w:jc w:val="center"/>
              <w:rPr>
                <w:rFonts w:ascii="Times New Roman" w:hAnsi="Times New Roman"/>
                <w:sz w:val="18"/>
                <w:szCs w:val="18"/>
                <w:lang w:eastAsia="ru-RU"/>
              </w:rPr>
            </w:pPr>
            <w:r w:rsidRPr="00FE121A">
              <w:rPr>
                <w:rFonts w:ascii="Times New Roman" w:hAnsi="Times New Roman"/>
                <w:sz w:val="18"/>
                <w:szCs w:val="18"/>
                <w:lang w:eastAsia="ru-RU"/>
              </w:rPr>
              <w:t>500</w:t>
            </w:r>
          </w:p>
        </w:tc>
        <w:tc>
          <w:tcPr>
            <w:tcW w:w="1559" w:type="dxa"/>
            <w:shd w:val="clear" w:color="auto" w:fill="auto"/>
          </w:tcPr>
          <w:p w:rsidR="00A37E5A" w:rsidRPr="00FE121A" w:rsidRDefault="00A37E5A">
            <w:pPr>
              <w:spacing w:beforeLines="60" w:before="144" w:afterLines="60" w:after="144" w:line="240" w:lineRule="auto"/>
              <w:jc w:val="center"/>
              <w:rPr>
                <w:rFonts w:ascii="Times New Roman" w:hAnsi="Times New Roman"/>
                <w:sz w:val="18"/>
                <w:szCs w:val="18"/>
                <w:lang w:eastAsia="ru-RU"/>
              </w:rPr>
            </w:pPr>
            <w:proofErr w:type="spellStart"/>
            <w:r w:rsidRPr="00FE121A">
              <w:rPr>
                <w:rFonts w:ascii="Times New Roman" w:hAnsi="Times New Roman"/>
                <w:sz w:val="18"/>
                <w:szCs w:val="18"/>
                <w:lang w:eastAsia="ru-RU"/>
              </w:rPr>
              <w:t>тампопечать</w:t>
            </w:r>
            <w:proofErr w:type="spellEnd"/>
            <w:r w:rsidRPr="00FE121A">
              <w:rPr>
                <w:rFonts w:ascii="Times New Roman" w:hAnsi="Times New Roman"/>
                <w:sz w:val="18"/>
                <w:szCs w:val="18"/>
                <w:lang w:eastAsia="ru-RU"/>
              </w:rPr>
              <w:t xml:space="preserve"> 1+0</w:t>
            </w:r>
          </w:p>
        </w:tc>
        <w:tc>
          <w:tcPr>
            <w:tcW w:w="1276" w:type="dxa"/>
          </w:tcPr>
          <w:p w:rsidR="00A37E5A" w:rsidRPr="00FE121A" w:rsidRDefault="00A37E5A">
            <w:pPr>
              <w:spacing w:beforeLines="60" w:before="144" w:afterLines="60" w:after="144" w:line="240" w:lineRule="auto"/>
              <w:jc w:val="center"/>
              <w:rPr>
                <w:rFonts w:ascii="Times New Roman" w:hAnsi="Times New Roman"/>
                <w:sz w:val="18"/>
                <w:szCs w:val="18"/>
                <w:lang w:eastAsia="ru-RU"/>
              </w:rPr>
            </w:pPr>
          </w:p>
        </w:tc>
        <w:tc>
          <w:tcPr>
            <w:tcW w:w="1276" w:type="dxa"/>
          </w:tcPr>
          <w:p w:rsidR="00A37E5A" w:rsidRPr="00FE121A" w:rsidRDefault="00A37E5A">
            <w:pPr>
              <w:spacing w:beforeLines="60" w:before="144" w:afterLines="60" w:after="144" w:line="240" w:lineRule="auto"/>
              <w:jc w:val="center"/>
              <w:rPr>
                <w:rFonts w:ascii="Times New Roman" w:hAnsi="Times New Roman"/>
                <w:sz w:val="18"/>
                <w:szCs w:val="18"/>
                <w:lang w:eastAsia="ru-RU"/>
              </w:rPr>
            </w:pPr>
          </w:p>
        </w:tc>
      </w:tr>
      <w:tr w:rsidR="00A37E5A" w:rsidRPr="00FE121A" w:rsidTr="00467362">
        <w:trPr>
          <w:trHeight w:val="1781"/>
        </w:trPr>
        <w:tc>
          <w:tcPr>
            <w:tcW w:w="2660" w:type="dxa"/>
            <w:shd w:val="clear" w:color="auto" w:fill="auto"/>
          </w:tcPr>
          <w:p w:rsidR="00A37E5A" w:rsidRPr="00FE121A" w:rsidRDefault="00A37E5A" w:rsidP="00467362">
            <w:pPr>
              <w:spacing w:before="60" w:after="60" w:line="240" w:lineRule="auto"/>
              <w:jc w:val="center"/>
              <w:rPr>
                <w:rFonts w:ascii="Times New Roman" w:hAnsi="Times New Roman"/>
                <w:sz w:val="18"/>
                <w:szCs w:val="18"/>
                <w:lang w:eastAsia="ru-RU"/>
              </w:rPr>
            </w:pPr>
            <w:r w:rsidRPr="00FE121A">
              <w:rPr>
                <w:rFonts w:ascii="Times New Roman" w:hAnsi="Times New Roman"/>
                <w:noProof/>
                <w:sz w:val="18"/>
                <w:szCs w:val="18"/>
                <w:lang w:eastAsia="ru-RU"/>
              </w:rPr>
              <w:drawing>
                <wp:inline distT="0" distB="0" distL="0" distR="0">
                  <wp:extent cx="1150149" cy="860612"/>
                  <wp:effectExtent l="0" t="0" r="0" b="0"/>
                  <wp:docPr id="67" name="Picture 7" descr="http://pic.krukro.com/public_html/supermarket/products/Big/629512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descr="http://pic.krukro.com/public_html/supermarket/products/Big/629512_b.jpg"/>
                          <pic:cNvPicPr>
                            <a:picLocks noChangeAspect="1" noChangeArrowheads="1"/>
                          </pic:cNvPicPr>
                        </pic:nvPicPr>
                        <pic:blipFill>
                          <a:blip r:embed="rId36" cstate="print"/>
                          <a:srcRect/>
                          <a:stretch>
                            <a:fillRect/>
                          </a:stretch>
                        </pic:blipFill>
                        <pic:spPr bwMode="auto">
                          <a:xfrm>
                            <a:off x="0" y="0"/>
                            <a:ext cx="1147970" cy="858981"/>
                          </a:xfrm>
                          <a:prstGeom prst="rect">
                            <a:avLst/>
                          </a:prstGeom>
                          <a:noFill/>
                        </pic:spPr>
                      </pic:pic>
                    </a:graphicData>
                  </a:graphic>
                </wp:inline>
              </w:drawing>
            </w:r>
          </w:p>
        </w:tc>
        <w:tc>
          <w:tcPr>
            <w:tcW w:w="2551" w:type="dxa"/>
            <w:shd w:val="clear" w:color="auto" w:fill="auto"/>
            <w:noWrap/>
          </w:tcPr>
          <w:p w:rsidR="00A37E5A" w:rsidRPr="00FE121A" w:rsidRDefault="00A37E5A" w:rsidP="00467362">
            <w:pPr>
              <w:spacing w:before="100" w:beforeAutospacing="1" w:after="100" w:afterAutospacing="1"/>
              <w:outlineLvl w:val="0"/>
              <w:rPr>
                <w:rFonts w:ascii="Times New Roman" w:eastAsia="Times New Roman" w:hAnsi="Times New Roman"/>
                <w:b/>
                <w:bCs/>
                <w:kern w:val="36"/>
                <w:sz w:val="18"/>
                <w:szCs w:val="18"/>
                <w:lang w:eastAsia="ru-RU"/>
              </w:rPr>
            </w:pPr>
            <w:r w:rsidRPr="00FE121A">
              <w:rPr>
                <w:rFonts w:ascii="Times New Roman" w:eastAsia="Times New Roman" w:hAnsi="Times New Roman"/>
                <w:b/>
                <w:bCs/>
                <w:kern w:val="36"/>
                <w:sz w:val="18"/>
                <w:szCs w:val="18"/>
                <w:lang w:eastAsia="ru-RU"/>
              </w:rPr>
              <w:t>Подставка под ручки с бумажным блоком и крючками для ключей с логотипом Агентства.</w:t>
            </w:r>
          </w:p>
          <w:p w:rsidR="00A37E5A" w:rsidRPr="00FE121A" w:rsidRDefault="00A37E5A" w:rsidP="00467362">
            <w:pPr>
              <w:spacing w:before="100" w:beforeAutospacing="1" w:after="100" w:afterAutospacing="1"/>
              <w:outlineLvl w:val="0"/>
              <w:rPr>
                <w:rFonts w:ascii="Times New Roman" w:eastAsia="Times New Roman" w:hAnsi="Times New Roman"/>
                <w:bCs/>
                <w:kern w:val="36"/>
                <w:sz w:val="18"/>
                <w:szCs w:val="18"/>
                <w:lang w:eastAsia="ru-RU"/>
              </w:rPr>
            </w:pPr>
            <w:r w:rsidRPr="00FE121A">
              <w:rPr>
                <w:rFonts w:ascii="Times New Roman" w:eastAsia="Times New Roman" w:hAnsi="Times New Roman"/>
                <w:bCs/>
                <w:kern w:val="36"/>
                <w:sz w:val="18"/>
                <w:szCs w:val="18"/>
                <w:lang w:eastAsia="ru-RU"/>
              </w:rPr>
              <w:t>Два  варианта крепления – на холодильник и на стену.</w:t>
            </w:r>
          </w:p>
        </w:tc>
        <w:tc>
          <w:tcPr>
            <w:tcW w:w="851" w:type="dxa"/>
            <w:shd w:val="clear" w:color="auto" w:fill="auto"/>
          </w:tcPr>
          <w:p w:rsidR="00A37E5A" w:rsidRPr="00FE121A" w:rsidRDefault="00A37E5A" w:rsidP="00412A9B">
            <w:pPr>
              <w:spacing w:beforeLines="60" w:before="144" w:afterLines="60" w:after="144" w:line="240" w:lineRule="auto"/>
              <w:jc w:val="center"/>
              <w:rPr>
                <w:rFonts w:ascii="Times New Roman" w:hAnsi="Times New Roman"/>
                <w:sz w:val="18"/>
                <w:szCs w:val="18"/>
                <w:lang w:eastAsia="ru-RU"/>
              </w:rPr>
            </w:pPr>
            <w:r w:rsidRPr="00FE121A">
              <w:rPr>
                <w:rFonts w:ascii="Times New Roman" w:hAnsi="Times New Roman"/>
                <w:sz w:val="18"/>
                <w:szCs w:val="18"/>
                <w:lang w:eastAsia="ru-RU"/>
              </w:rPr>
              <w:t>500</w:t>
            </w:r>
          </w:p>
        </w:tc>
        <w:tc>
          <w:tcPr>
            <w:tcW w:w="1559" w:type="dxa"/>
            <w:shd w:val="clear" w:color="auto" w:fill="auto"/>
          </w:tcPr>
          <w:p w:rsidR="00A37E5A" w:rsidRPr="00FE121A" w:rsidRDefault="00A37E5A">
            <w:pPr>
              <w:spacing w:beforeLines="60" w:before="144" w:afterLines="60" w:after="144" w:line="240" w:lineRule="auto"/>
              <w:jc w:val="center"/>
              <w:rPr>
                <w:rFonts w:ascii="Times New Roman" w:hAnsi="Times New Roman"/>
                <w:sz w:val="18"/>
                <w:szCs w:val="18"/>
                <w:lang w:eastAsia="ru-RU"/>
              </w:rPr>
            </w:pPr>
            <w:proofErr w:type="spellStart"/>
            <w:r w:rsidRPr="00FE121A">
              <w:rPr>
                <w:rFonts w:ascii="Times New Roman" w:hAnsi="Times New Roman"/>
                <w:sz w:val="18"/>
                <w:szCs w:val="18"/>
                <w:lang w:eastAsia="ru-RU"/>
              </w:rPr>
              <w:t>тампопечать</w:t>
            </w:r>
            <w:proofErr w:type="spellEnd"/>
            <w:r w:rsidRPr="00FE121A">
              <w:rPr>
                <w:rFonts w:ascii="Times New Roman" w:hAnsi="Times New Roman"/>
                <w:sz w:val="18"/>
                <w:szCs w:val="18"/>
                <w:lang w:eastAsia="ru-RU"/>
              </w:rPr>
              <w:t xml:space="preserve"> 1+0</w:t>
            </w:r>
          </w:p>
        </w:tc>
        <w:tc>
          <w:tcPr>
            <w:tcW w:w="1276" w:type="dxa"/>
          </w:tcPr>
          <w:p w:rsidR="00A37E5A" w:rsidRPr="00FE121A" w:rsidRDefault="00A37E5A">
            <w:pPr>
              <w:spacing w:beforeLines="60" w:before="144" w:afterLines="60" w:after="144" w:line="240" w:lineRule="auto"/>
              <w:jc w:val="center"/>
              <w:rPr>
                <w:rFonts w:ascii="Times New Roman" w:hAnsi="Times New Roman"/>
                <w:sz w:val="18"/>
                <w:szCs w:val="18"/>
                <w:lang w:eastAsia="ru-RU"/>
              </w:rPr>
            </w:pPr>
          </w:p>
        </w:tc>
        <w:tc>
          <w:tcPr>
            <w:tcW w:w="1276" w:type="dxa"/>
          </w:tcPr>
          <w:p w:rsidR="00A37E5A" w:rsidRPr="00FE121A" w:rsidRDefault="00A37E5A">
            <w:pPr>
              <w:spacing w:beforeLines="60" w:before="144" w:afterLines="60" w:after="144" w:line="240" w:lineRule="auto"/>
              <w:jc w:val="center"/>
              <w:rPr>
                <w:rFonts w:ascii="Times New Roman" w:hAnsi="Times New Roman"/>
                <w:sz w:val="18"/>
                <w:szCs w:val="18"/>
                <w:lang w:eastAsia="ru-RU"/>
              </w:rPr>
            </w:pPr>
          </w:p>
        </w:tc>
      </w:tr>
      <w:tr w:rsidR="00A37E5A" w:rsidRPr="00FE121A" w:rsidTr="00467362">
        <w:trPr>
          <w:trHeight w:val="601"/>
        </w:trPr>
        <w:tc>
          <w:tcPr>
            <w:tcW w:w="7621" w:type="dxa"/>
            <w:gridSpan w:val="4"/>
            <w:shd w:val="clear" w:color="auto" w:fill="auto"/>
            <w:vAlign w:val="bottom"/>
          </w:tcPr>
          <w:p w:rsidR="00A37E5A" w:rsidRPr="00FE121A" w:rsidRDefault="00A37E5A" w:rsidP="00467362">
            <w:pPr>
              <w:rPr>
                <w:rFonts w:ascii="Times New Roman" w:hAnsi="Times New Roman"/>
                <w:noProof/>
                <w:sz w:val="18"/>
                <w:szCs w:val="18"/>
                <w:lang w:eastAsia="ru-RU"/>
              </w:rPr>
            </w:pPr>
            <w:r>
              <w:rPr>
                <w:rFonts w:ascii="Times New Roman" w:hAnsi="Times New Roman"/>
                <w:noProof/>
                <w:sz w:val="18"/>
                <w:szCs w:val="18"/>
                <w:lang w:eastAsia="ru-RU"/>
              </w:rPr>
              <w:t xml:space="preserve">Стоимость работ: </w:t>
            </w:r>
          </w:p>
        </w:tc>
        <w:tc>
          <w:tcPr>
            <w:tcW w:w="2552" w:type="dxa"/>
            <w:gridSpan w:val="2"/>
          </w:tcPr>
          <w:p w:rsidR="00A37E5A" w:rsidRDefault="00A37E5A" w:rsidP="00467362">
            <w:pPr>
              <w:rPr>
                <w:rFonts w:ascii="Times New Roman" w:hAnsi="Times New Roman"/>
                <w:noProof/>
                <w:sz w:val="18"/>
                <w:szCs w:val="18"/>
                <w:lang w:eastAsia="ru-RU"/>
              </w:rPr>
            </w:pPr>
          </w:p>
        </w:tc>
      </w:tr>
      <w:tr w:rsidR="00A37E5A" w:rsidRPr="00FE121A" w:rsidTr="00467362">
        <w:trPr>
          <w:trHeight w:val="601"/>
        </w:trPr>
        <w:tc>
          <w:tcPr>
            <w:tcW w:w="7621" w:type="dxa"/>
            <w:gridSpan w:val="4"/>
            <w:shd w:val="clear" w:color="auto" w:fill="auto"/>
            <w:vAlign w:val="bottom"/>
          </w:tcPr>
          <w:p w:rsidR="00A37E5A" w:rsidRPr="00FE121A" w:rsidRDefault="00A37E5A" w:rsidP="00467362">
            <w:pPr>
              <w:rPr>
                <w:rFonts w:ascii="Times New Roman" w:hAnsi="Times New Roman"/>
                <w:noProof/>
                <w:sz w:val="18"/>
                <w:szCs w:val="18"/>
                <w:lang w:eastAsia="ru-RU"/>
              </w:rPr>
            </w:pPr>
            <w:r>
              <w:rPr>
                <w:rFonts w:ascii="Times New Roman" w:hAnsi="Times New Roman"/>
                <w:noProof/>
                <w:sz w:val="18"/>
                <w:szCs w:val="18"/>
                <w:lang w:eastAsia="ru-RU"/>
              </w:rPr>
              <w:t xml:space="preserve">ИТОГО: </w:t>
            </w:r>
          </w:p>
        </w:tc>
        <w:tc>
          <w:tcPr>
            <w:tcW w:w="2552" w:type="dxa"/>
            <w:gridSpan w:val="2"/>
          </w:tcPr>
          <w:p w:rsidR="00A37E5A" w:rsidRPr="00FE121A" w:rsidDel="006465C3" w:rsidRDefault="00A37E5A" w:rsidP="00467362">
            <w:pPr>
              <w:rPr>
                <w:rFonts w:ascii="Times New Roman" w:hAnsi="Times New Roman"/>
                <w:noProof/>
                <w:sz w:val="18"/>
                <w:szCs w:val="18"/>
                <w:lang w:eastAsia="ru-RU"/>
              </w:rPr>
            </w:pPr>
          </w:p>
        </w:tc>
      </w:tr>
    </w:tbl>
    <w:p w:rsidR="00A37E5A" w:rsidRPr="004B3476" w:rsidRDefault="00A37E5A" w:rsidP="00A37E5A">
      <w:pPr>
        <w:widowControl w:val="0"/>
        <w:spacing w:after="0"/>
        <w:jc w:val="center"/>
        <w:rPr>
          <w:rFonts w:ascii="Times New Roman" w:eastAsia="Times New Roman" w:hAnsi="Times New Roman"/>
          <w:sz w:val="24"/>
          <w:szCs w:val="24"/>
          <w:lang w:eastAsia="ru-RU"/>
        </w:rPr>
      </w:pPr>
    </w:p>
    <w:p w:rsidR="00A37E5A" w:rsidRPr="004B3476" w:rsidRDefault="00A37E5A" w:rsidP="00A37E5A">
      <w:pPr>
        <w:widowControl w:val="0"/>
        <w:autoSpaceDE w:val="0"/>
        <w:autoSpaceDN w:val="0"/>
        <w:adjustRightInd w:val="0"/>
        <w:spacing w:after="0"/>
        <w:jc w:val="both"/>
        <w:rPr>
          <w:rFonts w:ascii="Times New Roman" w:eastAsia="Times New Roman" w:hAnsi="Times New Roman"/>
          <w:color w:val="000000"/>
          <w:sz w:val="24"/>
          <w:szCs w:val="24"/>
          <w:lang w:eastAsia="ru-RU"/>
        </w:rPr>
      </w:pPr>
      <w:r w:rsidRPr="004B3476">
        <w:rPr>
          <w:rFonts w:ascii="Times New Roman" w:eastAsia="Times New Roman" w:hAnsi="Times New Roman"/>
          <w:color w:val="000000"/>
          <w:sz w:val="24"/>
          <w:szCs w:val="24"/>
          <w:lang w:eastAsia="ru-RU"/>
        </w:rPr>
        <w:t xml:space="preserve">Заказчик                                                                         Поставщик     </w:t>
      </w:r>
    </w:p>
    <w:p w:rsidR="00A37E5A" w:rsidRPr="004B3476" w:rsidRDefault="00A37E5A" w:rsidP="00A37E5A">
      <w:pPr>
        <w:widowControl w:val="0"/>
        <w:autoSpaceDE w:val="0"/>
        <w:autoSpaceDN w:val="0"/>
        <w:adjustRightInd w:val="0"/>
        <w:spacing w:after="0"/>
        <w:jc w:val="both"/>
        <w:rPr>
          <w:rFonts w:ascii="Times New Roman" w:eastAsia="Times New Roman" w:hAnsi="Times New Roman"/>
          <w:color w:val="000000"/>
          <w:sz w:val="24"/>
          <w:szCs w:val="24"/>
          <w:lang w:eastAsia="ru-RU"/>
        </w:rPr>
      </w:pPr>
      <w:r w:rsidRPr="004B3476">
        <w:rPr>
          <w:rFonts w:ascii="Times New Roman" w:eastAsia="Times New Roman" w:hAnsi="Times New Roman"/>
          <w:color w:val="000000"/>
          <w:sz w:val="24"/>
          <w:szCs w:val="24"/>
          <w:lang w:eastAsia="ru-RU"/>
        </w:rPr>
        <w:t xml:space="preserve">                                                                                      </w:t>
      </w:r>
    </w:p>
    <w:p w:rsidR="00A37E5A" w:rsidRPr="004B3476" w:rsidRDefault="00A37E5A" w:rsidP="00A37E5A">
      <w:pPr>
        <w:widowControl w:val="0"/>
        <w:autoSpaceDE w:val="0"/>
        <w:autoSpaceDN w:val="0"/>
        <w:adjustRightInd w:val="0"/>
        <w:spacing w:after="0"/>
        <w:jc w:val="both"/>
        <w:rPr>
          <w:rFonts w:ascii="Times New Roman" w:eastAsia="Times New Roman" w:hAnsi="Times New Roman"/>
          <w:color w:val="000000"/>
          <w:sz w:val="24"/>
          <w:szCs w:val="24"/>
          <w:lang w:eastAsia="ru-RU"/>
        </w:rPr>
      </w:pPr>
      <w:r w:rsidRPr="004B3476">
        <w:rPr>
          <w:rFonts w:ascii="Times New Roman" w:eastAsia="Times New Roman" w:hAnsi="Times New Roman"/>
          <w:color w:val="000000"/>
          <w:sz w:val="24"/>
          <w:szCs w:val="24"/>
          <w:lang w:eastAsia="ru-RU"/>
        </w:rPr>
        <w:t>____________________</w:t>
      </w:r>
      <w:r w:rsidRPr="004B3476">
        <w:rPr>
          <w:rFonts w:ascii="Times New Roman" w:eastAsia="Times New Roman" w:hAnsi="Times New Roman"/>
          <w:color w:val="000000"/>
          <w:sz w:val="24"/>
          <w:szCs w:val="24"/>
          <w:lang w:eastAsia="ru-RU"/>
        </w:rPr>
        <w:tab/>
        <w:t xml:space="preserve">                                          ______________________</w:t>
      </w:r>
    </w:p>
    <w:p w:rsidR="00A37E5A" w:rsidRPr="004B3476" w:rsidRDefault="00A37E5A" w:rsidP="00A37E5A">
      <w:pPr>
        <w:widowControl w:val="0"/>
        <w:tabs>
          <w:tab w:val="left" w:pos="8460"/>
        </w:tabs>
        <w:spacing w:after="0" w:line="240" w:lineRule="auto"/>
        <w:rPr>
          <w:rFonts w:ascii="Times New Roman" w:eastAsia="Times New Roman" w:hAnsi="Times New Roman"/>
          <w:sz w:val="24"/>
          <w:szCs w:val="24"/>
          <w:lang w:eastAsia="ru-RU"/>
        </w:rPr>
      </w:pPr>
      <w:r w:rsidRPr="004B3476">
        <w:rPr>
          <w:rFonts w:ascii="Times New Roman" w:eastAsia="Times New Roman" w:hAnsi="Times New Roman"/>
          <w:sz w:val="24"/>
          <w:szCs w:val="24"/>
          <w:lang w:eastAsia="ru-RU"/>
        </w:rPr>
        <w:t>М.П.                                                                                                  М.П.</w:t>
      </w:r>
    </w:p>
    <w:p w:rsidR="00A37E5A" w:rsidRPr="004B3476" w:rsidRDefault="00A37E5A" w:rsidP="00A37E5A">
      <w:pPr>
        <w:widowControl w:val="0"/>
        <w:spacing w:after="0"/>
        <w:jc w:val="both"/>
        <w:rPr>
          <w:rFonts w:ascii="Times New Roman" w:eastAsia="Times New Roman" w:hAnsi="Times New Roman"/>
          <w:color w:val="000000"/>
          <w:sz w:val="24"/>
          <w:szCs w:val="24"/>
          <w:lang w:eastAsia="ru-RU"/>
        </w:rPr>
      </w:pPr>
      <w:r w:rsidRPr="004B3476">
        <w:rPr>
          <w:rFonts w:ascii="Times New Roman" w:eastAsia="Times New Roman" w:hAnsi="Times New Roman"/>
          <w:color w:val="000000"/>
          <w:sz w:val="24"/>
          <w:szCs w:val="24"/>
          <w:lang w:eastAsia="ru-RU"/>
        </w:rPr>
        <w:t xml:space="preserve">                   </w:t>
      </w:r>
    </w:p>
    <w:p w:rsidR="007344F3" w:rsidRDefault="007344F3" w:rsidP="004B3476">
      <w:pPr>
        <w:spacing w:after="0"/>
        <w:jc w:val="center"/>
        <w:rPr>
          <w:rFonts w:ascii="Times New Roman" w:eastAsia="Times New Roman" w:hAnsi="Times New Roman"/>
          <w:b/>
          <w:sz w:val="20"/>
          <w:szCs w:val="20"/>
          <w:lang w:eastAsia="ru-RU"/>
        </w:rPr>
      </w:pPr>
    </w:p>
    <w:p w:rsidR="007344F3" w:rsidRDefault="007344F3" w:rsidP="004B3476">
      <w:pPr>
        <w:spacing w:after="0"/>
        <w:jc w:val="center"/>
        <w:rPr>
          <w:rFonts w:ascii="Times New Roman" w:eastAsia="Times New Roman" w:hAnsi="Times New Roman"/>
          <w:b/>
          <w:sz w:val="20"/>
          <w:szCs w:val="20"/>
          <w:lang w:eastAsia="ru-RU"/>
        </w:rPr>
      </w:pPr>
    </w:p>
    <w:p w:rsidR="007344F3" w:rsidRDefault="007344F3" w:rsidP="004B3476">
      <w:pPr>
        <w:spacing w:after="0"/>
        <w:jc w:val="center"/>
        <w:rPr>
          <w:rFonts w:ascii="Times New Roman" w:eastAsia="Times New Roman" w:hAnsi="Times New Roman"/>
          <w:b/>
          <w:sz w:val="20"/>
          <w:szCs w:val="20"/>
          <w:lang w:eastAsia="ru-RU"/>
        </w:rPr>
      </w:pPr>
    </w:p>
    <w:p w:rsidR="007344F3" w:rsidRDefault="007344F3" w:rsidP="004B3476">
      <w:pPr>
        <w:spacing w:after="0"/>
        <w:jc w:val="center"/>
        <w:rPr>
          <w:rFonts w:ascii="Times New Roman" w:eastAsia="Times New Roman" w:hAnsi="Times New Roman"/>
          <w:b/>
          <w:sz w:val="20"/>
          <w:szCs w:val="20"/>
          <w:lang w:eastAsia="ru-RU"/>
        </w:rPr>
      </w:pPr>
    </w:p>
    <w:p w:rsidR="007344F3" w:rsidRDefault="007344F3" w:rsidP="004B3476">
      <w:pPr>
        <w:spacing w:after="0"/>
        <w:jc w:val="center"/>
        <w:rPr>
          <w:rFonts w:ascii="Times New Roman" w:eastAsia="Times New Roman" w:hAnsi="Times New Roman"/>
          <w:b/>
          <w:sz w:val="20"/>
          <w:szCs w:val="20"/>
          <w:lang w:eastAsia="ru-RU"/>
        </w:rPr>
      </w:pPr>
    </w:p>
    <w:p w:rsidR="007344F3" w:rsidRDefault="007344F3" w:rsidP="004B3476">
      <w:pPr>
        <w:spacing w:after="0"/>
        <w:jc w:val="center"/>
        <w:rPr>
          <w:rFonts w:ascii="Times New Roman" w:eastAsia="Times New Roman" w:hAnsi="Times New Roman"/>
          <w:b/>
          <w:sz w:val="20"/>
          <w:szCs w:val="20"/>
          <w:lang w:eastAsia="ru-RU"/>
        </w:rPr>
      </w:pPr>
    </w:p>
    <w:p w:rsidR="007344F3" w:rsidRDefault="007344F3" w:rsidP="004B3476">
      <w:pPr>
        <w:spacing w:after="0"/>
        <w:jc w:val="center"/>
        <w:rPr>
          <w:rFonts w:ascii="Times New Roman" w:eastAsia="Times New Roman" w:hAnsi="Times New Roman"/>
          <w:b/>
          <w:sz w:val="20"/>
          <w:szCs w:val="20"/>
          <w:lang w:eastAsia="ru-RU"/>
        </w:rPr>
      </w:pPr>
    </w:p>
    <w:p w:rsidR="007344F3" w:rsidRDefault="007344F3" w:rsidP="004B3476">
      <w:pPr>
        <w:spacing w:after="0"/>
        <w:jc w:val="center"/>
        <w:rPr>
          <w:rFonts w:ascii="Times New Roman" w:eastAsia="Times New Roman" w:hAnsi="Times New Roman"/>
          <w:b/>
          <w:sz w:val="20"/>
          <w:szCs w:val="20"/>
          <w:lang w:eastAsia="ru-RU"/>
        </w:rPr>
      </w:pPr>
    </w:p>
    <w:p w:rsidR="007344F3" w:rsidRDefault="007344F3" w:rsidP="004B3476">
      <w:pPr>
        <w:spacing w:after="0"/>
        <w:jc w:val="center"/>
        <w:rPr>
          <w:rFonts w:ascii="Times New Roman" w:eastAsia="Times New Roman" w:hAnsi="Times New Roman"/>
          <w:b/>
          <w:sz w:val="20"/>
          <w:szCs w:val="20"/>
          <w:lang w:eastAsia="ru-RU"/>
        </w:rPr>
      </w:pPr>
    </w:p>
    <w:p w:rsidR="007344F3" w:rsidRDefault="007344F3" w:rsidP="004B3476">
      <w:pPr>
        <w:spacing w:after="0"/>
        <w:jc w:val="center"/>
        <w:rPr>
          <w:rFonts w:ascii="Times New Roman" w:eastAsia="Times New Roman" w:hAnsi="Times New Roman"/>
          <w:b/>
          <w:sz w:val="20"/>
          <w:szCs w:val="20"/>
          <w:lang w:eastAsia="ru-RU"/>
        </w:rPr>
      </w:pPr>
    </w:p>
    <w:p w:rsidR="007344F3" w:rsidRDefault="007344F3" w:rsidP="004B3476">
      <w:pPr>
        <w:spacing w:after="0"/>
        <w:jc w:val="center"/>
        <w:rPr>
          <w:rFonts w:ascii="Times New Roman" w:eastAsia="Times New Roman" w:hAnsi="Times New Roman"/>
          <w:b/>
          <w:sz w:val="20"/>
          <w:szCs w:val="20"/>
          <w:lang w:eastAsia="ru-RU"/>
        </w:rPr>
      </w:pPr>
    </w:p>
    <w:p w:rsidR="007344F3" w:rsidRDefault="007344F3" w:rsidP="004B3476">
      <w:pPr>
        <w:spacing w:after="0"/>
        <w:jc w:val="center"/>
        <w:rPr>
          <w:rFonts w:ascii="Times New Roman" w:eastAsia="Times New Roman" w:hAnsi="Times New Roman"/>
          <w:b/>
          <w:sz w:val="20"/>
          <w:szCs w:val="20"/>
          <w:lang w:eastAsia="ru-RU"/>
        </w:rPr>
      </w:pPr>
    </w:p>
    <w:p w:rsidR="007344F3" w:rsidRDefault="007344F3" w:rsidP="004B3476">
      <w:pPr>
        <w:spacing w:after="0"/>
        <w:jc w:val="center"/>
        <w:rPr>
          <w:rFonts w:ascii="Times New Roman" w:eastAsia="Times New Roman" w:hAnsi="Times New Roman"/>
          <w:b/>
          <w:sz w:val="20"/>
          <w:szCs w:val="20"/>
          <w:lang w:eastAsia="ru-RU"/>
        </w:rPr>
      </w:pPr>
    </w:p>
    <w:p w:rsidR="007344F3" w:rsidRDefault="007344F3" w:rsidP="004B3476">
      <w:pPr>
        <w:spacing w:after="0"/>
        <w:jc w:val="center"/>
        <w:rPr>
          <w:rFonts w:ascii="Times New Roman" w:eastAsia="Times New Roman" w:hAnsi="Times New Roman"/>
          <w:b/>
          <w:sz w:val="20"/>
          <w:szCs w:val="20"/>
          <w:lang w:eastAsia="ru-RU"/>
        </w:rPr>
      </w:pPr>
    </w:p>
    <w:p w:rsidR="007344F3" w:rsidRDefault="007344F3" w:rsidP="004B3476">
      <w:pPr>
        <w:spacing w:after="0"/>
        <w:jc w:val="center"/>
        <w:rPr>
          <w:rFonts w:ascii="Times New Roman" w:eastAsia="Times New Roman" w:hAnsi="Times New Roman"/>
          <w:b/>
          <w:sz w:val="20"/>
          <w:szCs w:val="20"/>
          <w:lang w:eastAsia="ru-RU"/>
        </w:rPr>
      </w:pPr>
    </w:p>
    <w:p w:rsidR="007344F3" w:rsidRDefault="007344F3" w:rsidP="004B3476">
      <w:pPr>
        <w:spacing w:after="0"/>
        <w:jc w:val="center"/>
        <w:rPr>
          <w:rFonts w:ascii="Times New Roman" w:eastAsia="Times New Roman" w:hAnsi="Times New Roman"/>
          <w:b/>
          <w:sz w:val="20"/>
          <w:szCs w:val="20"/>
          <w:lang w:eastAsia="ru-RU"/>
        </w:rPr>
      </w:pPr>
    </w:p>
    <w:p w:rsidR="007344F3" w:rsidRDefault="007344F3" w:rsidP="004B3476">
      <w:pPr>
        <w:spacing w:after="0"/>
        <w:jc w:val="center"/>
        <w:rPr>
          <w:rFonts w:ascii="Times New Roman" w:eastAsia="Times New Roman" w:hAnsi="Times New Roman"/>
          <w:b/>
          <w:sz w:val="20"/>
          <w:szCs w:val="20"/>
          <w:lang w:eastAsia="ru-RU"/>
        </w:rPr>
      </w:pPr>
    </w:p>
    <w:p w:rsidR="007344F3" w:rsidRDefault="007344F3" w:rsidP="004B3476">
      <w:pPr>
        <w:spacing w:after="0"/>
        <w:jc w:val="center"/>
        <w:rPr>
          <w:rFonts w:ascii="Times New Roman" w:eastAsia="Times New Roman" w:hAnsi="Times New Roman"/>
          <w:b/>
          <w:sz w:val="20"/>
          <w:szCs w:val="20"/>
          <w:lang w:eastAsia="ru-RU"/>
        </w:rPr>
      </w:pPr>
    </w:p>
    <w:p w:rsidR="007344F3" w:rsidDel="00A37E5A" w:rsidRDefault="007344F3" w:rsidP="004B3476">
      <w:pPr>
        <w:spacing w:after="0"/>
        <w:jc w:val="center"/>
        <w:rPr>
          <w:del w:id="40" w:author="Приходченко Наталья Сергеевна" w:date="2014-11-07T11:01:00Z"/>
          <w:rFonts w:ascii="Times New Roman" w:eastAsia="Times New Roman" w:hAnsi="Times New Roman"/>
          <w:b/>
          <w:sz w:val="20"/>
          <w:szCs w:val="20"/>
          <w:lang w:eastAsia="ru-RU"/>
        </w:rPr>
      </w:pPr>
    </w:p>
    <w:p w:rsidR="007344F3" w:rsidDel="00A37E5A" w:rsidRDefault="007344F3" w:rsidP="004B3476">
      <w:pPr>
        <w:spacing w:after="0"/>
        <w:jc w:val="center"/>
        <w:rPr>
          <w:del w:id="41" w:author="Приходченко Наталья Сергеевна" w:date="2014-11-07T11:01:00Z"/>
          <w:rFonts w:ascii="Times New Roman" w:eastAsia="Times New Roman" w:hAnsi="Times New Roman"/>
          <w:b/>
          <w:sz w:val="20"/>
          <w:szCs w:val="20"/>
          <w:lang w:eastAsia="ru-RU"/>
        </w:rPr>
        <w:sectPr w:rsidR="007344F3" w:rsidDel="00A37E5A" w:rsidSect="00E37C78">
          <w:pgSz w:w="11906" w:h="16838"/>
          <w:pgMar w:top="567" w:right="567" w:bottom="567" w:left="1134" w:header="709" w:footer="709" w:gutter="0"/>
          <w:cols w:space="708"/>
          <w:docGrid w:linePitch="360"/>
        </w:sectPr>
      </w:pPr>
    </w:p>
    <w:tbl>
      <w:tblPr>
        <w:tblW w:w="15735" w:type="dxa"/>
        <w:tblInd w:w="-34" w:type="dxa"/>
        <w:tblLayout w:type="fixed"/>
        <w:tblLook w:val="04A0" w:firstRow="1" w:lastRow="0" w:firstColumn="1" w:lastColumn="0" w:noHBand="0" w:noVBand="1"/>
      </w:tblPr>
      <w:tblGrid>
        <w:gridCol w:w="1462"/>
        <w:gridCol w:w="878"/>
        <w:gridCol w:w="731"/>
        <w:gridCol w:w="899"/>
        <w:gridCol w:w="850"/>
        <w:gridCol w:w="851"/>
        <w:gridCol w:w="876"/>
        <w:gridCol w:w="878"/>
        <w:gridCol w:w="1023"/>
        <w:gridCol w:w="731"/>
        <w:gridCol w:w="876"/>
        <w:gridCol w:w="876"/>
        <w:gridCol w:w="731"/>
        <w:gridCol w:w="731"/>
        <w:gridCol w:w="730"/>
        <w:gridCol w:w="878"/>
        <w:gridCol w:w="883"/>
        <w:gridCol w:w="851"/>
      </w:tblGrid>
      <w:tr w:rsidR="007344F3" w:rsidRPr="00323F90" w:rsidTr="000F5F54">
        <w:trPr>
          <w:trHeight w:val="547"/>
        </w:trPr>
        <w:tc>
          <w:tcPr>
            <w:tcW w:w="15735" w:type="dxa"/>
            <w:gridSpan w:val="18"/>
            <w:tcBorders>
              <w:bottom w:val="single" w:sz="4" w:space="0" w:color="auto"/>
            </w:tcBorders>
            <w:shd w:val="clear" w:color="auto" w:fill="auto"/>
            <w:vAlign w:val="center"/>
          </w:tcPr>
          <w:p w:rsidR="00A37E5A" w:rsidRPr="00A37E5A" w:rsidRDefault="00A37E5A" w:rsidP="00A37E5A">
            <w:pPr>
              <w:spacing w:after="0" w:line="240" w:lineRule="auto"/>
              <w:jc w:val="right"/>
              <w:rPr>
                <w:rFonts w:ascii="Times New Roman" w:eastAsia="Times New Roman" w:hAnsi="Times New Roman"/>
                <w:bCs/>
                <w:color w:val="000000"/>
                <w:sz w:val="20"/>
                <w:szCs w:val="20"/>
                <w:lang w:eastAsia="ru-RU"/>
              </w:rPr>
            </w:pPr>
            <w:r w:rsidRPr="00A37E5A">
              <w:rPr>
                <w:rFonts w:ascii="Times New Roman" w:eastAsia="Times New Roman" w:hAnsi="Times New Roman"/>
                <w:bCs/>
                <w:color w:val="000000"/>
                <w:sz w:val="20"/>
                <w:szCs w:val="20"/>
                <w:lang w:eastAsia="ru-RU"/>
              </w:rPr>
              <w:t xml:space="preserve">Приложение № 2 </w:t>
            </w:r>
          </w:p>
          <w:p w:rsidR="00A37E5A" w:rsidRPr="00A37E5A" w:rsidRDefault="00A37E5A" w:rsidP="00A37E5A">
            <w:pPr>
              <w:spacing w:after="0" w:line="240" w:lineRule="auto"/>
              <w:jc w:val="right"/>
              <w:rPr>
                <w:rFonts w:ascii="Times New Roman" w:eastAsia="Times New Roman" w:hAnsi="Times New Roman"/>
                <w:bCs/>
                <w:color w:val="000000"/>
                <w:sz w:val="20"/>
                <w:szCs w:val="20"/>
                <w:lang w:eastAsia="ru-RU"/>
              </w:rPr>
            </w:pPr>
            <w:r w:rsidRPr="00A37E5A">
              <w:rPr>
                <w:rFonts w:ascii="Times New Roman" w:eastAsia="Times New Roman" w:hAnsi="Times New Roman"/>
                <w:bCs/>
                <w:color w:val="000000"/>
                <w:sz w:val="20"/>
                <w:szCs w:val="20"/>
                <w:lang w:eastAsia="ru-RU"/>
              </w:rPr>
              <w:t>к договору № _____</w:t>
            </w:r>
          </w:p>
          <w:p w:rsidR="00A37E5A" w:rsidRPr="00A37E5A" w:rsidRDefault="00A37E5A" w:rsidP="00A37E5A">
            <w:pPr>
              <w:spacing w:after="0" w:line="240" w:lineRule="auto"/>
              <w:jc w:val="right"/>
              <w:rPr>
                <w:ins w:id="42" w:author="Приходченко Наталья Сергеевна" w:date="2014-11-07T11:01:00Z"/>
                <w:rFonts w:ascii="Times New Roman" w:eastAsia="Times New Roman" w:hAnsi="Times New Roman"/>
                <w:bCs/>
                <w:color w:val="000000"/>
                <w:sz w:val="20"/>
                <w:szCs w:val="20"/>
                <w:lang w:eastAsia="ru-RU"/>
              </w:rPr>
            </w:pPr>
            <w:r w:rsidRPr="00A37E5A">
              <w:rPr>
                <w:rFonts w:ascii="Times New Roman" w:eastAsia="Times New Roman" w:hAnsi="Times New Roman"/>
                <w:bCs/>
                <w:color w:val="000000"/>
                <w:sz w:val="20"/>
                <w:szCs w:val="20"/>
                <w:lang w:eastAsia="ru-RU"/>
              </w:rPr>
              <w:t>от «___» _________2014 г.</w:t>
            </w:r>
          </w:p>
          <w:p w:rsidR="00A37E5A" w:rsidRDefault="00A37E5A" w:rsidP="00A37E5A">
            <w:pPr>
              <w:spacing w:after="0" w:line="240" w:lineRule="auto"/>
              <w:jc w:val="right"/>
              <w:rPr>
                <w:rFonts w:ascii="Times New Roman" w:eastAsia="Times New Roman" w:hAnsi="Times New Roman"/>
                <w:b/>
                <w:bCs/>
                <w:color w:val="000000"/>
                <w:sz w:val="24"/>
                <w:szCs w:val="24"/>
                <w:lang w:eastAsia="ru-RU"/>
              </w:rPr>
            </w:pPr>
          </w:p>
          <w:p w:rsidR="007344F3" w:rsidRPr="007344F3" w:rsidRDefault="007344F3" w:rsidP="00323F90">
            <w:pPr>
              <w:spacing w:after="0" w:line="240" w:lineRule="auto"/>
              <w:jc w:val="center"/>
              <w:rPr>
                <w:rFonts w:ascii="Times New Roman" w:eastAsia="Times New Roman" w:hAnsi="Times New Roman"/>
                <w:b/>
                <w:bCs/>
                <w:color w:val="000000"/>
                <w:sz w:val="24"/>
                <w:szCs w:val="24"/>
                <w:lang w:eastAsia="ru-RU"/>
              </w:rPr>
            </w:pPr>
            <w:r w:rsidRPr="007344F3">
              <w:rPr>
                <w:rFonts w:ascii="Times New Roman" w:eastAsia="Times New Roman" w:hAnsi="Times New Roman"/>
                <w:b/>
                <w:bCs/>
                <w:color w:val="000000"/>
                <w:sz w:val="24"/>
                <w:szCs w:val="24"/>
                <w:lang w:eastAsia="ru-RU"/>
              </w:rPr>
              <w:t>ПЛАН ДОСТАВКИ СУВЕНИРНОЙ ПРОДУКЦИИ В ОБОСОБЛЕННЫЕ ПОДРАЗДЕЛЕНИЯ</w:t>
            </w:r>
          </w:p>
        </w:tc>
      </w:tr>
      <w:tr w:rsidR="007344F3" w:rsidRPr="00323F90" w:rsidTr="000F5F54">
        <w:trPr>
          <w:trHeight w:val="547"/>
        </w:trPr>
        <w:tc>
          <w:tcPr>
            <w:tcW w:w="146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23F90" w:rsidRPr="00323F90" w:rsidRDefault="00EA2D5E" w:rsidP="00323F90">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М</w:t>
            </w:r>
            <w:r w:rsidR="00323F90" w:rsidRPr="00323F90">
              <w:rPr>
                <w:rFonts w:ascii="Times New Roman" w:eastAsia="Times New Roman" w:hAnsi="Times New Roman"/>
                <w:b/>
                <w:bCs/>
                <w:color w:val="000000"/>
                <w:sz w:val="16"/>
                <w:szCs w:val="16"/>
                <w:lang w:eastAsia="ru-RU"/>
              </w:rPr>
              <w:t>О</w:t>
            </w:r>
          </w:p>
        </w:tc>
        <w:tc>
          <w:tcPr>
            <w:tcW w:w="878" w:type="dxa"/>
            <w:tcBorders>
              <w:top w:val="single" w:sz="4" w:space="0" w:color="auto"/>
              <w:left w:val="nil"/>
              <w:bottom w:val="single" w:sz="8" w:space="0" w:color="auto"/>
              <w:right w:val="single" w:sz="8" w:space="0" w:color="auto"/>
            </w:tcBorders>
            <w:shd w:val="clear" w:color="auto" w:fill="auto"/>
            <w:vAlign w:val="center"/>
            <w:hideMark/>
          </w:tcPr>
          <w:p w:rsidR="00323F90" w:rsidRPr="00323F90" w:rsidRDefault="00323F90" w:rsidP="00323F90">
            <w:pPr>
              <w:spacing w:after="0" w:line="240" w:lineRule="auto"/>
              <w:jc w:val="center"/>
              <w:rPr>
                <w:rFonts w:ascii="Times New Roman" w:eastAsia="Times New Roman" w:hAnsi="Times New Roman"/>
                <w:b/>
                <w:bCs/>
                <w:color w:val="000000"/>
                <w:sz w:val="16"/>
                <w:szCs w:val="16"/>
                <w:lang w:eastAsia="ru-RU"/>
              </w:rPr>
            </w:pPr>
            <w:r w:rsidRPr="00323F90">
              <w:rPr>
                <w:rFonts w:ascii="Times New Roman" w:eastAsia="Times New Roman" w:hAnsi="Times New Roman"/>
                <w:b/>
                <w:bCs/>
                <w:color w:val="000000"/>
                <w:sz w:val="16"/>
                <w:szCs w:val="16"/>
                <w:lang w:eastAsia="ru-RU"/>
              </w:rPr>
              <w:t>Пакет большой</w:t>
            </w:r>
          </w:p>
        </w:tc>
        <w:tc>
          <w:tcPr>
            <w:tcW w:w="731" w:type="dxa"/>
            <w:tcBorders>
              <w:top w:val="single" w:sz="4" w:space="0" w:color="auto"/>
              <w:left w:val="nil"/>
              <w:bottom w:val="single" w:sz="8" w:space="0" w:color="auto"/>
              <w:right w:val="single" w:sz="8" w:space="0" w:color="auto"/>
            </w:tcBorders>
            <w:shd w:val="clear" w:color="auto" w:fill="auto"/>
            <w:vAlign w:val="center"/>
            <w:hideMark/>
          </w:tcPr>
          <w:p w:rsidR="00323F90" w:rsidRPr="00323F90" w:rsidRDefault="00323F90" w:rsidP="00323F90">
            <w:pPr>
              <w:spacing w:after="0" w:line="240" w:lineRule="auto"/>
              <w:jc w:val="center"/>
              <w:rPr>
                <w:rFonts w:ascii="Times New Roman" w:eastAsia="Times New Roman" w:hAnsi="Times New Roman"/>
                <w:b/>
                <w:bCs/>
                <w:color w:val="000000"/>
                <w:sz w:val="16"/>
                <w:szCs w:val="16"/>
                <w:lang w:eastAsia="ru-RU"/>
              </w:rPr>
            </w:pPr>
            <w:r w:rsidRPr="00323F90">
              <w:rPr>
                <w:rFonts w:ascii="Times New Roman" w:eastAsia="Times New Roman" w:hAnsi="Times New Roman"/>
                <w:b/>
                <w:bCs/>
                <w:color w:val="000000"/>
                <w:sz w:val="16"/>
                <w:szCs w:val="16"/>
                <w:lang w:eastAsia="ru-RU"/>
              </w:rPr>
              <w:t>Пакет под вино</w:t>
            </w:r>
          </w:p>
        </w:tc>
        <w:tc>
          <w:tcPr>
            <w:tcW w:w="899" w:type="dxa"/>
            <w:tcBorders>
              <w:top w:val="single" w:sz="4" w:space="0" w:color="auto"/>
              <w:left w:val="nil"/>
              <w:bottom w:val="single" w:sz="8" w:space="0" w:color="auto"/>
              <w:right w:val="single" w:sz="8" w:space="0" w:color="auto"/>
            </w:tcBorders>
            <w:shd w:val="clear" w:color="auto" w:fill="auto"/>
            <w:vAlign w:val="center"/>
            <w:hideMark/>
          </w:tcPr>
          <w:p w:rsidR="00FA2E3E" w:rsidRDefault="00323F90" w:rsidP="00323F90">
            <w:pPr>
              <w:spacing w:after="0" w:line="240" w:lineRule="auto"/>
              <w:jc w:val="center"/>
              <w:rPr>
                <w:ins w:id="43" w:author="Приходченко Наталья Сергеевна" w:date="2014-11-05T14:24:00Z"/>
                <w:rFonts w:ascii="Times New Roman" w:eastAsia="Times New Roman" w:hAnsi="Times New Roman"/>
                <w:b/>
                <w:bCs/>
                <w:color w:val="000000"/>
                <w:sz w:val="16"/>
                <w:szCs w:val="16"/>
                <w:lang w:eastAsia="ru-RU"/>
              </w:rPr>
            </w:pPr>
            <w:proofErr w:type="spellStart"/>
            <w:r w:rsidRPr="00323F90">
              <w:rPr>
                <w:rFonts w:ascii="Times New Roman" w:eastAsia="Times New Roman" w:hAnsi="Times New Roman"/>
                <w:b/>
                <w:bCs/>
                <w:color w:val="000000"/>
                <w:sz w:val="16"/>
                <w:szCs w:val="16"/>
                <w:lang w:eastAsia="ru-RU"/>
              </w:rPr>
              <w:t>Ежеднев</w:t>
            </w:r>
            <w:proofErr w:type="spellEnd"/>
          </w:p>
          <w:p w:rsidR="00323F90" w:rsidRPr="00323F90" w:rsidRDefault="00323F90" w:rsidP="00323F90">
            <w:pPr>
              <w:spacing w:after="0" w:line="240" w:lineRule="auto"/>
              <w:jc w:val="center"/>
              <w:rPr>
                <w:rFonts w:ascii="Times New Roman" w:eastAsia="Times New Roman" w:hAnsi="Times New Roman"/>
                <w:b/>
                <w:bCs/>
                <w:color w:val="000000"/>
                <w:sz w:val="16"/>
                <w:szCs w:val="16"/>
                <w:lang w:eastAsia="ru-RU"/>
              </w:rPr>
            </w:pPr>
            <w:r w:rsidRPr="00323F90">
              <w:rPr>
                <w:rFonts w:ascii="Times New Roman" w:eastAsia="Times New Roman" w:hAnsi="Times New Roman"/>
                <w:b/>
                <w:bCs/>
                <w:color w:val="000000"/>
                <w:sz w:val="16"/>
                <w:szCs w:val="16"/>
                <w:lang w:eastAsia="ru-RU"/>
              </w:rPr>
              <w:t>ник (15x21)</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FA2E3E" w:rsidRDefault="00323F90" w:rsidP="00323F90">
            <w:pPr>
              <w:spacing w:after="0" w:line="240" w:lineRule="auto"/>
              <w:jc w:val="center"/>
              <w:rPr>
                <w:ins w:id="44" w:author="Приходченко Наталья Сергеевна" w:date="2014-11-05T14:25:00Z"/>
                <w:rFonts w:ascii="Times New Roman" w:eastAsia="Times New Roman" w:hAnsi="Times New Roman"/>
                <w:b/>
                <w:bCs/>
                <w:color w:val="000000"/>
                <w:sz w:val="16"/>
                <w:szCs w:val="16"/>
                <w:lang w:eastAsia="ru-RU"/>
              </w:rPr>
            </w:pPr>
            <w:proofErr w:type="spellStart"/>
            <w:r w:rsidRPr="00323F90">
              <w:rPr>
                <w:rFonts w:ascii="Times New Roman" w:eastAsia="Times New Roman" w:hAnsi="Times New Roman"/>
                <w:b/>
                <w:bCs/>
                <w:color w:val="000000"/>
                <w:sz w:val="16"/>
                <w:szCs w:val="16"/>
                <w:lang w:eastAsia="ru-RU"/>
              </w:rPr>
              <w:t>Ежеднев</w:t>
            </w:r>
            <w:proofErr w:type="spellEnd"/>
          </w:p>
          <w:p w:rsidR="00323F90" w:rsidRPr="00323F90" w:rsidRDefault="00323F90" w:rsidP="00323F90">
            <w:pPr>
              <w:spacing w:after="0" w:line="240" w:lineRule="auto"/>
              <w:jc w:val="center"/>
              <w:rPr>
                <w:rFonts w:ascii="Times New Roman" w:eastAsia="Times New Roman" w:hAnsi="Times New Roman"/>
                <w:b/>
                <w:bCs/>
                <w:color w:val="000000"/>
                <w:sz w:val="16"/>
                <w:szCs w:val="16"/>
                <w:lang w:eastAsia="ru-RU"/>
              </w:rPr>
            </w:pPr>
            <w:r w:rsidRPr="00323F90">
              <w:rPr>
                <w:rFonts w:ascii="Times New Roman" w:eastAsia="Times New Roman" w:hAnsi="Times New Roman"/>
                <w:b/>
                <w:bCs/>
                <w:color w:val="000000"/>
                <w:sz w:val="16"/>
                <w:szCs w:val="16"/>
                <w:lang w:eastAsia="ru-RU"/>
              </w:rPr>
              <w:t>ник (12x17)</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323F90" w:rsidRPr="00323F90" w:rsidRDefault="00323F90" w:rsidP="00323F90">
            <w:pPr>
              <w:spacing w:after="0" w:line="240" w:lineRule="auto"/>
              <w:jc w:val="center"/>
              <w:rPr>
                <w:rFonts w:ascii="Times New Roman" w:eastAsia="Times New Roman" w:hAnsi="Times New Roman"/>
                <w:b/>
                <w:bCs/>
                <w:color w:val="000000"/>
                <w:sz w:val="16"/>
                <w:szCs w:val="16"/>
                <w:lang w:eastAsia="ru-RU"/>
              </w:rPr>
            </w:pPr>
            <w:proofErr w:type="spellStart"/>
            <w:r w:rsidRPr="00323F90">
              <w:rPr>
                <w:rFonts w:ascii="Times New Roman" w:eastAsia="Times New Roman" w:hAnsi="Times New Roman"/>
                <w:b/>
                <w:bCs/>
                <w:color w:val="000000"/>
                <w:sz w:val="16"/>
                <w:szCs w:val="16"/>
                <w:lang w:eastAsia="ru-RU"/>
              </w:rPr>
              <w:t>Планинг</w:t>
            </w:r>
            <w:proofErr w:type="spellEnd"/>
          </w:p>
        </w:tc>
        <w:tc>
          <w:tcPr>
            <w:tcW w:w="876" w:type="dxa"/>
            <w:tcBorders>
              <w:top w:val="single" w:sz="4" w:space="0" w:color="auto"/>
              <w:left w:val="nil"/>
              <w:bottom w:val="single" w:sz="8" w:space="0" w:color="auto"/>
              <w:right w:val="single" w:sz="8" w:space="0" w:color="auto"/>
            </w:tcBorders>
            <w:shd w:val="clear" w:color="auto" w:fill="auto"/>
            <w:vAlign w:val="center"/>
            <w:hideMark/>
          </w:tcPr>
          <w:p w:rsidR="00323F90" w:rsidRPr="00323F90" w:rsidRDefault="00323F90" w:rsidP="00323F90">
            <w:pPr>
              <w:spacing w:after="0" w:line="240" w:lineRule="auto"/>
              <w:jc w:val="center"/>
              <w:rPr>
                <w:rFonts w:ascii="Times New Roman" w:eastAsia="Times New Roman" w:hAnsi="Times New Roman"/>
                <w:b/>
                <w:bCs/>
                <w:color w:val="000000"/>
                <w:sz w:val="16"/>
                <w:szCs w:val="16"/>
                <w:lang w:eastAsia="ru-RU"/>
              </w:rPr>
            </w:pPr>
            <w:r w:rsidRPr="00323F90">
              <w:rPr>
                <w:rFonts w:ascii="Times New Roman" w:eastAsia="Times New Roman" w:hAnsi="Times New Roman"/>
                <w:b/>
                <w:bCs/>
                <w:color w:val="000000"/>
                <w:sz w:val="16"/>
                <w:szCs w:val="16"/>
                <w:lang w:eastAsia="ru-RU"/>
              </w:rPr>
              <w:t>Кормушка для птиц</w:t>
            </w:r>
          </w:p>
        </w:tc>
        <w:tc>
          <w:tcPr>
            <w:tcW w:w="878" w:type="dxa"/>
            <w:tcBorders>
              <w:top w:val="single" w:sz="4" w:space="0" w:color="auto"/>
              <w:left w:val="nil"/>
              <w:bottom w:val="single" w:sz="8" w:space="0" w:color="auto"/>
              <w:right w:val="single" w:sz="8" w:space="0" w:color="auto"/>
            </w:tcBorders>
            <w:shd w:val="clear" w:color="auto" w:fill="auto"/>
            <w:vAlign w:val="center"/>
            <w:hideMark/>
          </w:tcPr>
          <w:p w:rsidR="00323F90" w:rsidRPr="00323F90" w:rsidRDefault="00323F90" w:rsidP="00323F90">
            <w:pPr>
              <w:spacing w:after="0" w:line="240" w:lineRule="auto"/>
              <w:jc w:val="center"/>
              <w:rPr>
                <w:rFonts w:ascii="Times New Roman" w:eastAsia="Times New Roman" w:hAnsi="Times New Roman"/>
                <w:b/>
                <w:bCs/>
                <w:color w:val="000000"/>
                <w:sz w:val="16"/>
                <w:szCs w:val="16"/>
                <w:lang w:eastAsia="ru-RU"/>
              </w:rPr>
            </w:pPr>
            <w:r w:rsidRPr="00323F90">
              <w:rPr>
                <w:rFonts w:ascii="Times New Roman" w:eastAsia="Times New Roman" w:hAnsi="Times New Roman"/>
                <w:b/>
                <w:bCs/>
                <w:color w:val="000000"/>
                <w:sz w:val="16"/>
                <w:szCs w:val="16"/>
                <w:lang w:eastAsia="ru-RU"/>
              </w:rPr>
              <w:t>Держатель (вешалка) для сумки</w:t>
            </w:r>
          </w:p>
        </w:tc>
        <w:tc>
          <w:tcPr>
            <w:tcW w:w="1023" w:type="dxa"/>
            <w:tcBorders>
              <w:top w:val="single" w:sz="4" w:space="0" w:color="auto"/>
              <w:left w:val="nil"/>
              <w:bottom w:val="single" w:sz="8" w:space="0" w:color="auto"/>
              <w:right w:val="single" w:sz="8" w:space="0" w:color="auto"/>
            </w:tcBorders>
            <w:shd w:val="clear" w:color="auto" w:fill="auto"/>
            <w:vAlign w:val="center"/>
            <w:hideMark/>
          </w:tcPr>
          <w:p w:rsidR="00323F90" w:rsidRPr="00323F90" w:rsidRDefault="00323F90" w:rsidP="00323F90">
            <w:pPr>
              <w:spacing w:after="0" w:line="240" w:lineRule="auto"/>
              <w:jc w:val="center"/>
              <w:rPr>
                <w:rFonts w:ascii="Times New Roman" w:eastAsia="Times New Roman" w:hAnsi="Times New Roman"/>
                <w:b/>
                <w:bCs/>
                <w:color w:val="000000"/>
                <w:sz w:val="16"/>
                <w:szCs w:val="16"/>
                <w:lang w:eastAsia="ru-RU"/>
              </w:rPr>
            </w:pPr>
            <w:r w:rsidRPr="00323F90">
              <w:rPr>
                <w:rFonts w:ascii="Times New Roman" w:eastAsia="Times New Roman" w:hAnsi="Times New Roman"/>
                <w:b/>
                <w:bCs/>
                <w:color w:val="000000"/>
                <w:sz w:val="16"/>
                <w:szCs w:val="16"/>
                <w:lang w:eastAsia="ru-RU"/>
              </w:rPr>
              <w:t>Папки-конверты на резинке</w:t>
            </w:r>
          </w:p>
        </w:tc>
        <w:tc>
          <w:tcPr>
            <w:tcW w:w="731" w:type="dxa"/>
            <w:tcBorders>
              <w:top w:val="single" w:sz="4" w:space="0" w:color="auto"/>
              <w:left w:val="nil"/>
              <w:bottom w:val="single" w:sz="8" w:space="0" w:color="auto"/>
              <w:right w:val="single" w:sz="8" w:space="0" w:color="auto"/>
            </w:tcBorders>
            <w:shd w:val="clear" w:color="auto" w:fill="auto"/>
            <w:vAlign w:val="center"/>
          </w:tcPr>
          <w:p w:rsidR="00323F90" w:rsidRPr="00323F90" w:rsidRDefault="00323F90" w:rsidP="00323F90">
            <w:pPr>
              <w:spacing w:after="0" w:line="240" w:lineRule="auto"/>
              <w:jc w:val="center"/>
              <w:rPr>
                <w:rFonts w:ascii="Times New Roman" w:eastAsia="Times New Roman" w:hAnsi="Times New Roman"/>
                <w:b/>
                <w:bCs/>
                <w:color w:val="000000"/>
                <w:sz w:val="16"/>
                <w:szCs w:val="16"/>
                <w:lang w:eastAsia="ru-RU"/>
              </w:rPr>
            </w:pPr>
            <w:r w:rsidRPr="00323F90">
              <w:rPr>
                <w:rFonts w:ascii="Times New Roman" w:eastAsia="Times New Roman" w:hAnsi="Times New Roman"/>
                <w:b/>
                <w:bCs/>
                <w:color w:val="000000"/>
                <w:sz w:val="16"/>
                <w:szCs w:val="16"/>
                <w:lang w:eastAsia="ru-RU"/>
              </w:rPr>
              <w:t>Набор конфет</w:t>
            </w:r>
          </w:p>
        </w:tc>
        <w:tc>
          <w:tcPr>
            <w:tcW w:w="876" w:type="dxa"/>
            <w:tcBorders>
              <w:top w:val="single" w:sz="4" w:space="0" w:color="auto"/>
              <w:left w:val="nil"/>
              <w:bottom w:val="single" w:sz="8" w:space="0" w:color="auto"/>
              <w:right w:val="single" w:sz="8" w:space="0" w:color="auto"/>
            </w:tcBorders>
            <w:shd w:val="clear" w:color="auto" w:fill="auto"/>
            <w:vAlign w:val="center"/>
          </w:tcPr>
          <w:p w:rsidR="00323F90" w:rsidRPr="00323F90" w:rsidRDefault="00A81553" w:rsidP="00323F90">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Брелок-Фонарик</w:t>
            </w:r>
          </w:p>
        </w:tc>
        <w:tc>
          <w:tcPr>
            <w:tcW w:w="876" w:type="dxa"/>
            <w:tcBorders>
              <w:top w:val="single" w:sz="4" w:space="0" w:color="auto"/>
              <w:left w:val="nil"/>
              <w:bottom w:val="single" w:sz="8" w:space="0" w:color="auto"/>
              <w:right w:val="single" w:sz="8" w:space="0" w:color="auto"/>
            </w:tcBorders>
            <w:shd w:val="clear" w:color="auto" w:fill="auto"/>
            <w:vAlign w:val="center"/>
            <w:hideMark/>
          </w:tcPr>
          <w:p w:rsidR="00323F90" w:rsidRPr="00323F90" w:rsidRDefault="00323F90" w:rsidP="00323F90">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Карамель (кг)</w:t>
            </w:r>
          </w:p>
        </w:tc>
        <w:tc>
          <w:tcPr>
            <w:tcW w:w="731" w:type="dxa"/>
            <w:tcBorders>
              <w:top w:val="single" w:sz="4" w:space="0" w:color="auto"/>
              <w:left w:val="nil"/>
              <w:bottom w:val="single" w:sz="8" w:space="0" w:color="auto"/>
              <w:right w:val="single" w:sz="8" w:space="0" w:color="auto"/>
            </w:tcBorders>
            <w:shd w:val="clear" w:color="auto" w:fill="auto"/>
            <w:vAlign w:val="center"/>
          </w:tcPr>
          <w:p w:rsidR="00323F90" w:rsidRPr="00323F90" w:rsidRDefault="00323F90" w:rsidP="00323F90">
            <w:pPr>
              <w:spacing w:after="0" w:line="240" w:lineRule="auto"/>
              <w:jc w:val="center"/>
              <w:rPr>
                <w:rFonts w:ascii="Times New Roman" w:eastAsia="Times New Roman" w:hAnsi="Times New Roman"/>
                <w:b/>
                <w:bCs/>
                <w:color w:val="000000"/>
                <w:sz w:val="16"/>
                <w:szCs w:val="16"/>
                <w:lang w:eastAsia="ru-RU"/>
              </w:rPr>
            </w:pPr>
            <w:r w:rsidRPr="00323F90">
              <w:rPr>
                <w:rFonts w:ascii="Times New Roman" w:eastAsia="Times New Roman" w:hAnsi="Times New Roman"/>
                <w:b/>
                <w:bCs/>
                <w:color w:val="000000"/>
                <w:sz w:val="16"/>
                <w:szCs w:val="16"/>
                <w:lang w:eastAsia="ru-RU"/>
              </w:rPr>
              <w:t>Блок для записи</w:t>
            </w:r>
          </w:p>
        </w:tc>
        <w:tc>
          <w:tcPr>
            <w:tcW w:w="731" w:type="dxa"/>
            <w:tcBorders>
              <w:top w:val="single" w:sz="4" w:space="0" w:color="auto"/>
              <w:left w:val="nil"/>
              <w:bottom w:val="single" w:sz="8" w:space="0" w:color="auto"/>
              <w:right w:val="single" w:sz="8" w:space="0" w:color="auto"/>
            </w:tcBorders>
            <w:shd w:val="clear" w:color="auto" w:fill="auto"/>
            <w:vAlign w:val="center"/>
            <w:hideMark/>
          </w:tcPr>
          <w:p w:rsidR="00323F90" w:rsidRPr="00323F90" w:rsidRDefault="00323F90" w:rsidP="00323F90">
            <w:pPr>
              <w:spacing w:after="0" w:line="240" w:lineRule="auto"/>
              <w:jc w:val="center"/>
              <w:rPr>
                <w:rFonts w:ascii="Times New Roman" w:eastAsia="Times New Roman" w:hAnsi="Times New Roman"/>
                <w:b/>
                <w:bCs/>
                <w:color w:val="000000"/>
                <w:sz w:val="16"/>
                <w:szCs w:val="16"/>
                <w:lang w:eastAsia="ru-RU"/>
              </w:rPr>
            </w:pPr>
            <w:r w:rsidRPr="00323F90">
              <w:rPr>
                <w:rFonts w:ascii="Times New Roman" w:eastAsia="Times New Roman" w:hAnsi="Times New Roman"/>
                <w:b/>
                <w:bCs/>
                <w:color w:val="000000"/>
                <w:sz w:val="16"/>
                <w:szCs w:val="16"/>
                <w:lang w:eastAsia="ru-RU"/>
              </w:rPr>
              <w:t>Ручка</w:t>
            </w:r>
          </w:p>
        </w:tc>
        <w:tc>
          <w:tcPr>
            <w:tcW w:w="730" w:type="dxa"/>
            <w:tcBorders>
              <w:top w:val="single" w:sz="4" w:space="0" w:color="auto"/>
              <w:left w:val="nil"/>
              <w:bottom w:val="single" w:sz="8" w:space="0" w:color="auto"/>
              <w:right w:val="single" w:sz="4" w:space="0" w:color="auto"/>
            </w:tcBorders>
            <w:shd w:val="clear" w:color="auto" w:fill="auto"/>
            <w:vAlign w:val="center"/>
          </w:tcPr>
          <w:p w:rsidR="00323F90" w:rsidRPr="00323F90" w:rsidRDefault="00323F90" w:rsidP="00323F90">
            <w:pPr>
              <w:spacing w:after="0" w:line="240" w:lineRule="auto"/>
              <w:jc w:val="center"/>
              <w:rPr>
                <w:rFonts w:ascii="Times New Roman" w:eastAsia="Times New Roman" w:hAnsi="Times New Roman"/>
                <w:b/>
                <w:bCs/>
                <w:color w:val="000000"/>
                <w:sz w:val="16"/>
                <w:szCs w:val="16"/>
                <w:lang w:eastAsia="ru-RU"/>
              </w:rPr>
            </w:pPr>
            <w:r w:rsidRPr="00323F90">
              <w:rPr>
                <w:rFonts w:ascii="Times New Roman" w:eastAsia="Times New Roman" w:hAnsi="Times New Roman"/>
                <w:b/>
                <w:bCs/>
                <w:color w:val="000000"/>
                <w:sz w:val="16"/>
                <w:szCs w:val="16"/>
                <w:lang w:eastAsia="ru-RU"/>
              </w:rPr>
              <w:t>Ваза под цветы</w:t>
            </w:r>
          </w:p>
        </w:tc>
        <w:tc>
          <w:tcPr>
            <w:tcW w:w="878" w:type="dxa"/>
            <w:tcBorders>
              <w:top w:val="single" w:sz="4" w:space="0" w:color="auto"/>
              <w:left w:val="single" w:sz="4" w:space="0" w:color="auto"/>
              <w:bottom w:val="single" w:sz="4" w:space="0" w:color="auto"/>
              <w:right w:val="single" w:sz="4" w:space="0" w:color="auto"/>
            </w:tcBorders>
            <w:vAlign w:val="center"/>
          </w:tcPr>
          <w:p w:rsidR="00323F90" w:rsidRPr="00323F90" w:rsidRDefault="00323F90" w:rsidP="00323F90">
            <w:pPr>
              <w:spacing w:after="0" w:line="240" w:lineRule="auto"/>
              <w:jc w:val="center"/>
              <w:rPr>
                <w:rFonts w:ascii="Times New Roman" w:eastAsia="Times New Roman" w:hAnsi="Times New Roman"/>
                <w:b/>
                <w:bCs/>
                <w:color w:val="000000"/>
                <w:sz w:val="16"/>
                <w:szCs w:val="16"/>
                <w:lang w:eastAsia="ru-RU"/>
              </w:rPr>
            </w:pPr>
          </w:p>
          <w:p w:rsidR="00323F90" w:rsidRPr="00323F90" w:rsidRDefault="00323F90" w:rsidP="00323F90">
            <w:pPr>
              <w:spacing w:after="0" w:line="240" w:lineRule="auto"/>
              <w:jc w:val="center"/>
              <w:rPr>
                <w:rFonts w:ascii="Times New Roman" w:eastAsia="Times New Roman" w:hAnsi="Times New Roman"/>
                <w:b/>
                <w:bCs/>
                <w:color w:val="000000"/>
                <w:sz w:val="16"/>
                <w:szCs w:val="16"/>
                <w:lang w:eastAsia="ru-RU"/>
              </w:rPr>
            </w:pPr>
            <w:r w:rsidRPr="00323F90">
              <w:rPr>
                <w:rFonts w:ascii="Times New Roman" w:eastAsia="Times New Roman" w:hAnsi="Times New Roman"/>
                <w:b/>
                <w:bCs/>
                <w:color w:val="000000"/>
                <w:sz w:val="16"/>
                <w:szCs w:val="16"/>
                <w:lang w:eastAsia="ru-RU"/>
              </w:rPr>
              <w:t>Ваза под конфеты</w:t>
            </w:r>
          </w:p>
        </w:tc>
        <w:tc>
          <w:tcPr>
            <w:tcW w:w="883"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323F90" w:rsidRPr="00323F90" w:rsidRDefault="00323F90" w:rsidP="00323F90">
            <w:pPr>
              <w:spacing w:after="0" w:line="240" w:lineRule="auto"/>
              <w:jc w:val="center"/>
              <w:rPr>
                <w:rFonts w:ascii="Times New Roman" w:eastAsia="Times New Roman" w:hAnsi="Times New Roman"/>
                <w:b/>
                <w:bCs/>
                <w:color w:val="000000"/>
                <w:sz w:val="16"/>
                <w:szCs w:val="16"/>
                <w:lang w:eastAsia="ru-RU"/>
              </w:rPr>
            </w:pPr>
            <w:r w:rsidRPr="00323F90">
              <w:rPr>
                <w:rFonts w:ascii="Times New Roman" w:eastAsia="Times New Roman" w:hAnsi="Times New Roman"/>
                <w:b/>
                <w:bCs/>
                <w:color w:val="000000"/>
                <w:sz w:val="16"/>
                <w:szCs w:val="16"/>
                <w:lang w:eastAsia="ru-RU"/>
              </w:rPr>
              <w:t>Блокноты</w:t>
            </w:r>
          </w:p>
        </w:tc>
        <w:tc>
          <w:tcPr>
            <w:tcW w:w="851" w:type="dxa"/>
            <w:tcBorders>
              <w:top w:val="single" w:sz="4" w:space="0" w:color="auto"/>
              <w:left w:val="single" w:sz="4" w:space="0" w:color="auto"/>
              <w:bottom w:val="single" w:sz="8" w:space="0" w:color="auto"/>
              <w:right w:val="single" w:sz="8" w:space="0" w:color="auto"/>
            </w:tcBorders>
          </w:tcPr>
          <w:p w:rsidR="00323F90" w:rsidRPr="00323F90" w:rsidRDefault="00323F90" w:rsidP="00323F90">
            <w:pPr>
              <w:spacing w:after="0" w:line="240" w:lineRule="auto"/>
              <w:jc w:val="center"/>
              <w:rPr>
                <w:rFonts w:ascii="Times New Roman" w:eastAsia="Times New Roman" w:hAnsi="Times New Roman"/>
                <w:b/>
                <w:bCs/>
                <w:color w:val="000000"/>
                <w:sz w:val="16"/>
                <w:szCs w:val="16"/>
                <w:lang w:eastAsia="ru-RU"/>
              </w:rPr>
            </w:pPr>
          </w:p>
          <w:p w:rsidR="00323F90" w:rsidRPr="00323F90" w:rsidRDefault="00323F90" w:rsidP="00323F90">
            <w:pPr>
              <w:spacing w:after="0" w:line="240" w:lineRule="auto"/>
              <w:jc w:val="center"/>
              <w:rPr>
                <w:rFonts w:ascii="Times New Roman" w:eastAsia="Times New Roman" w:hAnsi="Times New Roman"/>
                <w:b/>
                <w:bCs/>
                <w:color w:val="000000"/>
                <w:sz w:val="16"/>
                <w:szCs w:val="16"/>
                <w:lang w:eastAsia="ru-RU"/>
              </w:rPr>
            </w:pPr>
            <w:r w:rsidRPr="00323F90">
              <w:rPr>
                <w:rFonts w:ascii="Times New Roman" w:eastAsia="Times New Roman" w:hAnsi="Times New Roman"/>
                <w:b/>
                <w:bCs/>
                <w:color w:val="000000"/>
                <w:sz w:val="16"/>
                <w:szCs w:val="16"/>
                <w:lang w:eastAsia="ru-RU"/>
              </w:rPr>
              <w:t>Брелок-рулетка</w:t>
            </w:r>
          </w:p>
        </w:tc>
      </w:tr>
      <w:tr w:rsidR="00FA2E3E" w:rsidRPr="00323F90" w:rsidTr="000F5F54">
        <w:trPr>
          <w:trHeight w:val="300"/>
        </w:trPr>
        <w:tc>
          <w:tcPr>
            <w:tcW w:w="1462" w:type="dxa"/>
            <w:tcBorders>
              <w:top w:val="nil"/>
              <w:left w:val="single" w:sz="8" w:space="0" w:color="auto"/>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Сургут</w:t>
            </w:r>
          </w:p>
        </w:tc>
        <w:tc>
          <w:tcPr>
            <w:tcW w:w="878"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40</w:t>
            </w:r>
          </w:p>
        </w:tc>
        <w:tc>
          <w:tcPr>
            <w:tcW w:w="731"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30</w:t>
            </w:r>
          </w:p>
        </w:tc>
        <w:tc>
          <w:tcPr>
            <w:tcW w:w="899" w:type="dxa"/>
            <w:tcBorders>
              <w:top w:val="nil"/>
              <w:left w:val="nil"/>
              <w:bottom w:val="single" w:sz="8" w:space="0" w:color="auto"/>
              <w:right w:val="single" w:sz="8" w:space="0" w:color="auto"/>
            </w:tcBorders>
            <w:shd w:val="clear" w:color="000000" w:fill="FFFFFF"/>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28</w:t>
            </w:r>
          </w:p>
        </w:tc>
        <w:tc>
          <w:tcPr>
            <w:tcW w:w="850" w:type="dxa"/>
            <w:tcBorders>
              <w:top w:val="nil"/>
              <w:left w:val="nil"/>
              <w:bottom w:val="single" w:sz="8" w:space="0" w:color="auto"/>
              <w:right w:val="single" w:sz="8" w:space="0" w:color="auto"/>
            </w:tcBorders>
            <w:shd w:val="clear" w:color="auto" w:fill="auto"/>
            <w:noWrap/>
            <w:vAlign w:val="center"/>
          </w:tcPr>
          <w:p w:rsidR="00A81553" w:rsidRPr="00323F90" w:rsidRDefault="000356F7" w:rsidP="00323F9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НЕТ</w:t>
            </w:r>
          </w:p>
        </w:tc>
        <w:tc>
          <w:tcPr>
            <w:tcW w:w="851"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30</w:t>
            </w:r>
          </w:p>
        </w:tc>
        <w:tc>
          <w:tcPr>
            <w:tcW w:w="876"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50</w:t>
            </w:r>
          </w:p>
        </w:tc>
        <w:tc>
          <w:tcPr>
            <w:tcW w:w="878"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50</w:t>
            </w:r>
          </w:p>
        </w:tc>
        <w:tc>
          <w:tcPr>
            <w:tcW w:w="1023"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8"/>
                <w:szCs w:val="18"/>
                <w:lang w:eastAsia="ru-RU"/>
              </w:rPr>
            </w:pPr>
            <w:r w:rsidRPr="00323F90">
              <w:rPr>
                <w:rFonts w:ascii="Times New Roman" w:hAnsi="Times New Roman"/>
                <w:sz w:val="18"/>
                <w:szCs w:val="18"/>
              </w:rPr>
              <w:t>40</w:t>
            </w:r>
          </w:p>
        </w:tc>
        <w:tc>
          <w:tcPr>
            <w:tcW w:w="731"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50</w:t>
            </w:r>
          </w:p>
        </w:tc>
        <w:tc>
          <w:tcPr>
            <w:tcW w:w="876" w:type="dxa"/>
            <w:tcBorders>
              <w:top w:val="nil"/>
              <w:left w:val="nil"/>
              <w:bottom w:val="single" w:sz="8" w:space="0" w:color="auto"/>
              <w:right w:val="single" w:sz="8" w:space="0" w:color="auto"/>
            </w:tcBorders>
            <w:shd w:val="clear" w:color="auto" w:fill="auto"/>
            <w:noWrap/>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Pr>
                <w:rFonts w:ascii="Times New Roman" w:hAnsi="Times New Roman"/>
                <w:sz w:val="16"/>
                <w:szCs w:val="16"/>
              </w:rPr>
              <w:t>50</w:t>
            </w:r>
          </w:p>
        </w:tc>
        <w:tc>
          <w:tcPr>
            <w:tcW w:w="876"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Pr>
                <w:rFonts w:ascii="Times New Roman" w:hAnsi="Times New Roman"/>
                <w:sz w:val="16"/>
                <w:szCs w:val="16"/>
              </w:rPr>
              <w:t>200</w:t>
            </w:r>
          </w:p>
        </w:tc>
        <w:tc>
          <w:tcPr>
            <w:tcW w:w="731"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30</w:t>
            </w:r>
          </w:p>
        </w:tc>
        <w:tc>
          <w:tcPr>
            <w:tcW w:w="731"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200</w:t>
            </w:r>
          </w:p>
        </w:tc>
        <w:tc>
          <w:tcPr>
            <w:tcW w:w="730" w:type="dxa"/>
            <w:tcBorders>
              <w:top w:val="nil"/>
              <w:left w:val="nil"/>
              <w:bottom w:val="single" w:sz="8" w:space="0" w:color="auto"/>
              <w:right w:val="single" w:sz="4"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2</w:t>
            </w:r>
          </w:p>
        </w:tc>
        <w:tc>
          <w:tcPr>
            <w:tcW w:w="878" w:type="dxa"/>
            <w:tcBorders>
              <w:top w:val="single" w:sz="4" w:space="0" w:color="auto"/>
              <w:left w:val="single" w:sz="4" w:space="0" w:color="auto"/>
              <w:bottom w:val="single" w:sz="4" w:space="0" w:color="auto"/>
              <w:right w:val="single" w:sz="4" w:space="0" w:color="auto"/>
            </w:tcBorders>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2</w:t>
            </w:r>
          </w:p>
        </w:tc>
        <w:tc>
          <w:tcPr>
            <w:tcW w:w="883" w:type="dxa"/>
            <w:tcBorders>
              <w:top w:val="nil"/>
              <w:left w:val="single" w:sz="4" w:space="0" w:color="auto"/>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50</w:t>
            </w:r>
          </w:p>
        </w:tc>
        <w:tc>
          <w:tcPr>
            <w:tcW w:w="851" w:type="dxa"/>
            <w:tcBorders>
              <w:top w:val="nil"/>
              <w:left w:val="single" w:sz="4" w:space="0" w:color="auto"/>
              <w:bottom w:val="single" w:sz="8" w:space="0" w:color="auto"/>
              <w:right w:val="single" w:sz="8" w:space="0" w:color="auto"/>
            </w:tcBorders>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Pr>
                <w:rFonts w:ascii="Times New Roman" w:hAnsi="Times New Roman"/>
                <w:sz w:val="16"/>
                <w:szCs w:val="16"/>
              </w:rPr>
              <w:t>50</w:t>
            </w:r>
          </w:p>
        </w:tc>
      </w:tr>
      <w:tr w:rsidR="00FA2E3E" w:rsidRPr="00323F90" w:rsidTr="000F5F54">
        <w:trPr>
          <w:trHeight w:val="300"/>
        </w:trPr>
        <w:tc>
          <w:tcPr>
            <w:tcW w:w="1462" w:type="dxa"/>
            <w:tcBorders>
              <w:top w:val="nil"/>
              <w:left w:val="single" w:sz="8" w:space="0" w:color="auto"/>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Нижневартовск</w:t>
            </w:r>
          </w:p>
        </w:tc>
        <w:tc>
          <w:tcPr>
            <w:tcW w:w="878"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30</w:t>
            </w:r>
          </w:p>
        </w:tc>
        <w:tc>
          <w:tcPr>
            <w:tcW w:w="731"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25</w:t>
            </w:r>
          </w:p>
        </w:tc>
        <w:tc>
          <w:tcPr>
            <w:tcW w:w="899" w:type="dxa"/>
            <w:tcBorders>
              <w:top w:val="nil"/>
              <w:left w:val="nil"/>
              <w:bottom w:val="single" w:sz="8" w:space="0" w:color="auto"/>
              <w:right w:val="single" w:sz="8" w:space="0" w:color="auto"/>
            </w:tcBorders>
            <w:shd w:val="clear" w:color="000000" w:fill="FFFFFF"/>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20</w:t>
            </w:r>
          </w:p>
        </w:tc>
        <w:tc>
          <w:tcPr>
            <w:tcW w:w="850" w:type="dxa"/>
            <w:tcBorders>
              <w:top w:val="nil"/>
              <w:left w:val="nil"/>
              <w:bottom w:val="single" w:sz="8" w:space="0" w:color="auto"/>
              <w:right w:val="single" w:sz="8" w:space="0" w:color="auto"/>
            </w:tcBorders>
            <w:shd w:val="clear" w:color="auto" w:fill="auto"/>
            <w:noWrap/>
            <w:vAlign w:val="center"/>
          </w:tcPr>
          <w:p w:rsidR="00A81553" w:rsidRPr="00323F90" w:rsidRDefault="000356F7" w:rsidP="00323F9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НЕТ</w:t>
            </w:r>
          </w:p>
        </w:tc>
        <w:tc>
          <w:tcPr>
            <w:tcW w:w="851"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25</w:t>
            </w:r>
          </w:p>
        </w:tc>
        <w:tc>
          <w:tcPr>
            <w:tcW w:w="876"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20</w:t>
            </w:r>
          </w:p>
        </w:tc>
        <w:tc>
          <w:tcPr>
            <w:tcW w:w="878"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30</w:t>
            </w:r>
          </w:p>
        </w:tc>
        <w:tc>
          <w:tcPr>
            <w:tcW w:w="1023"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8"/>
                <w:szCs w:val="18"/>
                <w:lang w:eastAsia="ru-RU"/>
              </w:rPr>
            </w:pPr>
            <w:r w:rsidRPr="00323F90">
              <w:rPr>
                <w:rFonts w:ascii="Times New Roman" w:hAnsi="Times New Roman"/>
                <w:sz w:val="18"/>
                <w:szCs w:val="18"/>
              </w:rPr>
              <w:t>25</w:t>
            </w:r>
          </w:p>
        </w:tc>
        <w:tc>
          <w:tcPr>
            <w:tcW w:w="731"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30</w:t>
            </w:r>
          </w:p>
        </w:tc>
        <w:tc>
          <w:tcPr>
            <w:tcW w:w="876" w:type="dxa"/>
            <w:tcBorders>
              <w:top w:val="nil"/>
              <w:left w:val="nil"/>
              <w:bottom w:val="single" w:sz="8" w:space="0" w:color="auto"/>
              <w:right w:val="single" w:sz="8" w:space="0" w:color="auto"/>
            </w:tcBorders>
            <w:shd w:val="clear" w:color="auto" w:fill="auto"/>
            <w:noWrap/>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Pr>
                <w:rFonts w:ascii="Times New Roman" w:hAnsi="Times New Roman"/>
                <w:sz w:val="16"/>
                <w:szCs w:val="16"/>
              </w:rPr>
              <w:t>30</w:t>
            </w:r>
          </w:p>
        </w:tc>
        <w:tc>
          <w:tcPr>
            <w:tcW w:w="876"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Pr>
                <w:rFonts w:ascii="Times New Roman" w:hAnsi="Times New Roman"/>
                <w:sz w:val="16"/>
                <w:szCs w:val="16"/>
              </w:rPr>
              <w:t>200</w:t>
            </w:r>
          </w:p>
        </w:tc>
        <w:tc>
          <w:tcPr>
            <w:tcW w:w="731"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10</w:t>
            </w:r>
          </w:p>
        </w:tc>
        <w:tc>
          <w:tcPr>
            <w:tcW w:w="731"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100</w:t>
            </w:r>
          </w:p>
        </w:tc>
        <w:tc>
          <w:tcPr>
            <w:tcW w:w="730" w:type="dxa"/>
            <w:tcBorders>
              <w:top w:val="nil"/>
              <w:left w:val="nil"/>
              <w:bottom w:val="single" w:sz="8" w:space="0" w:color="auto"/>
              <w:right w:val="single" w:sz="4"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2</w:t>
            </w:r>
          </w:p>
        </w:tc>
        <w:tc>
          <w:tcPr>
            <w:tcW w:w="878" w:type="dxa"/>
            <w:tcBorders>
              <w:top w:val="single" w:sz="4" w:space="0" w:color="auto"/>
              <w:left w:val="single" w:sz="4" w:space="0" w:color="auto"/>
              <w:bottom w:val="single" w:sz="4" w:space="0" w:color="auto"/>
              <w:right w:val="single" w:sz="4" w:space="0" w:color="auto"/>
            </w:tcBorders>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2</w:t>
            </w:r>
          </w:p>
        </w:tc>
        <w:tc>
          <w:tcPr>
            <w:tcW w:w="883" w:type="dxa"/>
            <w:tcBorders>
              <w:top w:val="nil"/>
              <w:left w:val="single" w:sz="4" w:space="0" w:color="auto"/>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20</w:t>
            </w:r>
          </w:p>
        </w:tc>
        <w:tc>
          <w:tcPr>
            <w:tcW w:w="851" w:type="dxa"/>
            <w:tcBorders>
              <w:top w:val="nil"/>
              <w:left w:val="single" w:sz="4" w:space="0" w:color="auto"/>
              <w:bottom w:val="single" w:sz="8" w:space="0" w:color="auto"/>
              <w:right w:val="single" w:sz="8" w:space="0" w:color="auto"/>
            </w:tcBorders>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Pr>
                <w:rFonts w:ascii="Times New Roman" w:hAnsi="Times New Roman"/>
                <w:sz w:val="16"/>
                <w:szCs w:val="16"/>
              </w:rPr>
              <w:t>30</w:t>
            </w:r>
          </w:p>
        </w:tc>
      </w:tr>
      <w:tr w:rsidR="00FA2E3E" w:rsidRPr="00323F90" w:rsidTr="000F5F54">
        <w:trPr>
          <w:trHeight w:val="300"/>
        </w:trPr>
        <w:tc>
          <w:tcPr>
            <w:tcW w:w="1462" w:type="dxa"/>
            <w:tcBorders>
              <w:top w:val="nil"/>
              <w:left w:val="single" w:sz="8" w:space="0" w:color="auto"/>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Нефтеюганск</w:t>
            </w:r>
          </w:p>
        </w:tc>
        <w:tc>
          <w:tcPr>
            <w:tcW w:w="878"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20</w:t>
            </w:r>
          </w:p>
        </w:tc>
        <w:tc>
          <w:tcPr>
            <w:tcW w:w="731"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18</w:t>
            </w:r>
          </w:p>
        </w:tc>
        <w:tc>
          <w:tcPr>
            <w:tcW w:w="899" w:type="dxa"/>
            <w:tcBorders>
              <w:top w:val="nil"/>
              <w:left w:val="nil"/>
              <w:bottom w:val="single" w:sz="8" w:space="0" w:color="auto"/>
              <w:right w:val="single" w:sz="8" w:space="0" w:color="auto"/>
            </w:tcBorders>
            <w:shd w:val="clear" w:color="000000" w:fill="FFFFFF"/>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10</w:t>
            </w:r>
          </w:p>
        </w:tc>
        <w:tc>
          <w:tcPr>
            <w:tcW w:w="850" w:type="dxa"/>
            <w:tcBorders>
              <w:top w:val="nil"/>
              <w:left w:val="nil"/>
              <w:bottom w:val="single" w:sz="8" w:space="0" w:color="auto"/>
              <w:right w:val="single" w:sz="8" w:space="0" w:color="auto"/>
            </w:tcBorders>
            <w:shd w:val="clear" w:color="auto" w:fill="auto"/>
            <w:noWrap/>
            <w:vAlign w:val="center"/>
          </w:tcPr>
          <w:p w:rsidR="00A81553" w:rsidRPr="00323F90" w:rsidRDefault="000356F7" w:rsidP="00323F9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НЕТ</w:t>
            </w:r>
          </w:p>
        </w:tc>
        <w:tc>
          <w:tcPr>
            <w:tcW w:w="851"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13</w:t>
            </w:r>
          </w:p>
        </w:tc>
        <w:tc>
          <w:tcPr>
            <w:tcW w:w="876"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15</w:t>
            </w:r>
          </w:p>
        </w:tc>
        <w:tc>
          <w:tcPr>
            <w:tcW w:w="878"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20</w:t>
            </w:r>
          </w:p>
        </w:tc>
        <w:tc>
          <w:tcPr>
            <w:tcW w:w="1023"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8"/>
                <w:szCs w:val="18"/>
                <w:lang w:eastAsia="ru-RU"/>
              </w:rPr>
            </w:pPr>
            <w:r w:rsidRPr="00323F90">
              <w:rPr>
                <w:rFonts w:ascii="Times New Roman" w:eastAsia="Times New Roman" w:hAnsi="Times New Roman"/>
                <w:color w:val="000000"/>
                <w:sz w:val="18"/>
                <w:szCs w:val="18"/>
                <w:lang w:eastAsia="ru-RU"/>
              </w:rPr>
              <w:t>2</w:t>
            </w:r>
          </w:p>
        </w:tc>
        <w:tc>
          <w:tcPr>
            <w:tcW w:w="731"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tabs>
                <w:tab w:val="center" w:pos="246"/>
              </w:tabs>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20</w:t>
            </w:r>
          </w:p>
        </w:tc>
        <w:tc>
          <w:tcPr>
            <w:tcW w:w="876" w:type="dxa"/>
            <w:tcBorders>
              <w:top w:val="nil"/>
              <w:left w:val="nil"/>
              <w:bottom w:val="single" w:sz="8" w:space="0" w:color="auto"/>
              <w:right w:val="single" w:sz="8" w:space="0" w:color="auto"/>
            </w:tcBorders>
            <w:shd w:val="clear" w:color="auto" w:fill="auto"/>
            <w:noWrap/>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Pr>
                <w:rFonts w:ascii="Times New Roman" w:hAnsi="Times New Roman"/>
                <w:sz w:val="16"/>
                <w:szCs w:val="16"/>
              </w:rPr>
              <w:t>20</w:t>
            </w:r>
          </w:p>
        </w:tc>
        <w:tc>
          <w:tcPr>
            <w:tcW w:w="876"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Pr>
                <w:rFonts w:ascii="Times New Roman" w:hAnsi="Times New Roman"/>
                <w:sz w:val="16"/>
                <w:szCs w:val="16"/>
              </w:rPr>
              <w:t>100</w:t>
            </w:r>
          </w:p>
        </w:tc>
        <w:tc>
          <w:tcPr>
            <w:tcW w:w="731"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10</w:t>
            </w:r>
          </w:p>
        </w:tc>
        <w:tc>
          <w:tcPr>
            <w:tcW w:w="731"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80</w:t>
            </w:r>
          </w:p>
        </w:tc>
        <w:tc>
          <w:tcPr>
            <w:tcW w:w="730" w:type="dxa"/>
            <w:tcBorders>
              <w:top w:val="nil"/>
              <w:left w:val="nil"/>
              <w:bottom w:val="single" w:sz="8" w:space="0" w:color="auto"/>
              <w:right w:val="single" w:sz="4"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1</w:t>
            </w:r>
          </w:p>
        </w:tc>
        <w:tc>
          <w:tcPr>
            <w:tcW w:w="878" w:type="dxa"/>
            <w:tcBorders>
              <w:top w:val="single" w:sz="4" w:space="0" w:color="auto"/>
              <w:left w:val="single" w:sz="4" w:space="0" w:color="auto"/>
              <w:bottom w:val="single" w:sz="4" w:space="0" w:color="auto"/>
              <w:right w:val="single" w:sz="4" w:space="0" w:color="auto"/>
            </w:tcBorders>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1</w:t>
            </w:r>
          </w:p>
        </w:tc>
        <w:tc>
          <w:tcPr>
            <w:tcW w:w="883" w:type="dxa"/>
            <w:tcBorders>
              <w:top w:val="nil"/>
              <w:left w:val="single" w:sz="4" w:space="0" w:color="auto"/>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10</w:t>
            </w:r>
          </w:p>
        </w:tc>
        <w:tc>
          <w:tcPr>
            <w:tcW w:w="851" w:type="dxa"/>
            <w:tcBorders>
              <w:top w:val="nil"/>
              <w:left w:val="single" w:sz="4" w:space="0" w:color="auto"/>
              <w:bottom w:val="single" w:sz="8" w:space="0" w:color="auto"/>
              <w:right w:val="single" w:sz="8" w:space="0" w:color="auto"/>
            </w:tcBorders>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Pr>
                <w:rFonts w:ascii="Times New Roman" w:hAnsi="Times New Roman"/>
                <w:sz w:val="16"/>
                <w:szCs w:val="16"/>
              </w:rPr>
              <w:t>20</w:t>
            </w:r>
          </w:p>
        </w:tc>
      </w:tr>
      <w:tr w:rsidR="00FA2E3E" w:rsidRPr="00323F90" w:rsidTr="000F5F54">
        <w:trPr>
          <w:trHeight w:val="300"/>
        </w:trPr>
        <w:tc>
          <w:tcPr>
            <w:tcW w:w="1462" w:type="dxa"/>
            <w:tcBorders>
              <w:top w:val="nil"/>
              <w:left w:val="single" w:sz="8" w:space="0" w:color="auto"/>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Урай</w:t>
            </w:r>
          </w:p>
        </w:tc>
        <w:tc>
          <w:tcPr>
            <w:tcW w:w="878"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7</w:t>
            </w:r>
          </w:p>
        </w:tc>
        <w:tc>
          <w:tcPr>
            <w:tcW w:w="731"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5</w:t>
            </w:r>
          </w:p>
        </w:tc>
        <w:tc>
          <w:tcPr>
            <w:tcW w:w="899" w:type="dxa"/>
            <w:tcBorders>
              <w:top w:val="nil"/>
              <w:left w:val="nil"/>
              <w:bottom w:val="single" w:sz="8" w:space="0" w:color="auto"/>
              <w:right w:val="single" w:sz="8" w:space="0" w:color="auto"/>
            </w:tcBorders>
            <w:shd w:val="clear" w:color="000000" w:fill="FFFFFF"/>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1</w:t>
            </w:r>
          </w:p>
        </w:tc>
        <w:tc>
          <w:tcPr>
            <w:tcW w:w="850"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НЕТ</w:t>
            </w:r>
          </w:p>
        </w:tc>
        <w:tc>
          <w:tcPr>
            <w:tcW w:w="851"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1</w:t>
            </w:r>
          </w:p>
        </w:tc>
        <w:tc>
          <w:tcPr>
            <w:tcW w:w="876"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3</w:t>
            </w:r>
          </w:p>
        </w:tc>
        <w:tc>
          <w:tcPr>
            <w:tcW w:w="878"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5</w:t>
            </w:r>
          </w:p>
        </w:tc>
        <w:tc>
          <w:tcPr>
            <w:tcW w:w="1023"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8"/>
                <w:szCs w:val="18"/>
                <w:lang w:eastAsia="ru-RU"/>
              </w:rPr>
            </w:pPr>
            <w:r w:rsidRPr="00323F90">
              <w:rPr>
                <w:rFonts w:ascii="Times New Roman" w:hAnsi="Times New Roman"/>
                <w:sz w:val="18"/>
                <w:szCs w:val="18"/>
              </w:rPr>
              <w:t>2</w:t>
            </w:r>
          </w:p>
        </w:tc>
        <w:tc>
          <w:tcPr>
            <w:tcW w:w="731"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2</w:t>
            </w:r>
          </w:p>
        </w:tc>
        <w:tc>
          <w:tcPr>
            <w:tcW w:w="876" w:type="dxa"/>
            <w:tcBorders>
              <w:top w:val="nil"/>
              <w:left w:val="nil"/>
              <w:bottom w:val="single" w:sz="8" w:space="0" w:color="auto"/>
              <w:right w:val="single" w:sz="8" w:space="0" w:color="auto"/>
            </w:tcBorders>
            <w:shd w:val="clear" w:color="auto" w:fill="auto"/>
            <w:noWrap/>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5</w:t>
            </w:r>
          </w:p>
        </w:tc>
        <w:tc>
          <w:tcPr>
            <w:tcW w:w="876"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731"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НЕТ</w:t>
            </w:r>
          </w:p>
        </w:tc>
        <w:tc>
          <w:tcPr>
            <w:tcW w:w="731"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10</w:t>
            </w:r>
          </w:p>
        </w:tc>
        <w:tc>
          <w:tcPr>
            <w:tcW w:w="730" w:type="dxa"/>
            <w:tcBorders>
              <w:top w:val="nil"/>
              <w:left w:val="nil"/>
              <w:bottom w:val="single" w:sz="8" w:space="0" w:color="auto"/>
              <w:right w:val="single" w:sz="4"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НЕТ</w:t>
            </w:r>
          </w:p>
        </w:tc>
        <w:tc>
          <w:tcPr>
            <w:tcW w:w="878" w:type="dxa"/>
            <w:tcBorders>
              <w:top w:val="single" w:sz="4" w:space="0" w:color="auto"/>
              <w:left w:val="single" w:sz="4" w:space="0" w:color="auto"/>
              <w:bottom w:val="single" w:sz="4" w:space="0" w:color="auto"/>
              <w:right w:val="single" w:sz="4" w:space="0" w:color="auto"/>
            </w:tcBorders>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НЕТ</w:t>
            </w:r>
          </w:p>
        </w:tc>
        <w:tc>
          <w:tcPr>
            <w:tcW w:w="883" w:type="dxa"/>
            <w:tcBorders>
              <w:top w:val="nil"/>
              <w:left w:val="single" w:sz="4" w:space="0" w:color="auto"/>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НЕТ</w:t>
            </w:r>
          </w:p>
        </w:tc>
        <w:tc>
          <w:tcPr>
            <w:tcW w:w="851" w:type="dxa"/>
            <w:tcBorders>
              <w:top w:val="nil"/>
              <w:left w:val="single" w:sz="4" w:space="0" w:color="auto"/>
              <w:bottom w:val="single" w:sz="8" w:space="0" w:color="auto"/>
              <w:right w:val="single" w:sz="8" w:space="0" w:color="auto"/>
            </w:tcBorders>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5</w:t>
            </w:r>
          </w:p>
        </w:tc>
      </w:tr>
      <w:tr w:rsidR="00FA2E3E" w:rsidRPr="00323F90" w:rsidTr="000F5F54">
        <w:trPr>
          <w:trHeight w:val="307"/>
        </w:trPr>
        <w:tc>
          <w:tcPr>
            <w:tcW w:w="1462" w:type="dxa"/>
            <w:tcBorders>
              <w:top w:val="nil"/>
              <w:left w:val="single" w:sz="8" w:space="0" w:color="auto"/>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Кондинский р-н</w:t>
            </w:r>
          </w:p>
        </w:tc>
        <w:tc>
          <w:tcPr>
            <w:tcW w:w="878"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7</w:t>
            </w:r>
          </w:p>
        </w:tc>
        <w:tc>
          <w:tcPr>
            <w:tcW w:w="731"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5</w:t>
            </w:r>
          </w:p>
        </w:tc>
        <w:tc>
          <w:tcPr>
            <w:tcW w:w="899" w:type="dxa"/>
            <w:tcBorders>
              <w:top w:val="nil"/>
              <w:left w:val="nil"/>
              <w:bottom w:val="single" w:sz="8" w:space="0" w:color="auto"/>
              <w:right w:val="single" w:sz="8" w:space="0" w:color="auto"/>
            </w:tcBorders>
            <w:shd w:val="clear" w:color="000000" w:fill="FFFFFF"/>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1</w:t>
            </w:r>
          </w:p>
        </w:tc>
        <w:tc>
          <w:tcPr>
            <w:tcW w:w="850"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НЕТ</w:t>
            </w:r>
          </w:p>
        </w:tc>
        <w:tc>
          <w:tcPr>
            <w:tcW w:w="851"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1</w:t>
            </w:r>
          </w:p>
        </w:tc>
        <w:tc>
          <w:tcPr>
            <w:tcW w:w="876"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3</w:t>
            </w:r>
          </w:p>
        </w:tc>
        <w:tc>
          <w:tcPr>
            <w:tcW w:w="878"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5</w:t>
            </w:r>
          </w:p>
        </w:tc>
        <w:tc>
          <w:tcPr>
            <w:tcW w:w="1023"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8"/>
                <w:szCs w:val="18"/>
                <w:lang w:eastAsia="ru-RU"/>
              </w:rPr>
            </w:pPr>
            <w:r w:rsidRPr="00323F90">
              <w:rPr>
                <w:rFonts w:ascii="Times New Roman" w:hAnsi="Times New Roman"/>
                <w:sz w:val="18"/>
                <w:szCs w:val="18"/>
              </w:rPr>
              <w:t>2</w:t>
            </w:r>
          </w:p>
        </w:tc>
        <w:tc>
          <w:tcPr>
            <w:tcW w:w="731"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2</w:t>
            </w:r>
          </w:p>
        </w:tc>
        <w:tc>
          <w:tcPr>
            <w:tcW w:w="876" w:type="dxa"/>
            <w:tcBorders>
              <w:top w:val="nil"/>
              <w:left w:val="nil"/>
              <w:bottom w:val="single" w:sz="8" w:space="0" w:color="auto"/>
              <w:right w:val="single" w:sz="8" w:space="0" w:color="auto"/>
            </w:tcBorders>
            <w:shd w:val="clear" w:color="auto" w:fill="auto"/>
            <w:noWrap/>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5</w:t>
            </w:r>
          </w:p>
        </w:tc>
        <w:tc>
          <w:tcPr>
            <w:tcW w:w="876"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731"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НЕТ</w:t>
            </w:r>
          </w:p>
        </w:tc>
        <w:tc>
          <w:tcPr>
            <w:tcW w:w="731"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10</w:t>
            </w:r>
          </w:p>
        </w:tc>
        <w:tc>
          <w:tcPr>
            <w:tcW w:w="730" w:type="dxa"/>
            <w:tcBorders>
              <w:top w:val="nil"/>
              <w:left w:val="nil"/>
              <w:bottom w:val="single" w:sz="8" w:space="0" w:color="auto"/>
              <w:right w:val="single" w:sz="4"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НЕТ</w:t>
            </w:r>
          </w:p>
        </w:tc>
        <w:tc>
          <w:tcPr>
            <w:tcW w:w="878" w:type="dxa"/>
            <w:tcBorders>
              <w:top w:val="single" w:sz="4" w:space="0" w:color="auto"/>
              <w:left w:val="single" w:sz="4" w:space="0" w:color="auto"/>
              <w:bottom w:val="single" w:sz="4" w:space="0" w:color="auto"/>
              <w:right w:val="single" w:sz="4" w:space="0" w:color="auto"/>
            </w:tcBorders>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НЕТ</w:t>
            </w:r>
          </w:p>
        </w:tc>
        <w:tc>
          <w:tcPr>
            <w:tcW w:w="883" w:type="dxa"/>
            <w:tcBorders>
              <w:top w:val="nil"/>
              <w:left w:val="single" w:sz="4" w:space="0" w:color="auto"/>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НЕТ</w:t>
            </w:r>
          </w:p>
        </w:tc>
        <w:tc>
          <w:tcPr>
            <w:tcW w:w="851" w:type="dxa"/>
            <w:tcBorders>
              <w:top w:val="nil"/>
              <w:left w:val="single" w:sz="4" w:space="0" w:color="auto"/>
              <w:bottom w:val="single" w:sz="8" w:space="0" w:color="auto"/>
              <w:right w:val="single" w:sz="8" w:space="0" w:color="auto"/>
            </w:tcBorders>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5</w:t>
            </w:r>
          </w:p>
        </w:tc>
      </w:tr>
      <w:tr w:rsidR="00FA2E3E" w:rsidRPr="00323F90" w:rsidTr="000F5F54">
        <w:trPr>
          <w:trHeight w:val="300"/>
        </w:trPr>
        <w:tc>
          <w:tcPr>
            <w:tcW w:w="1462" w:type="dxa"/>
            <w:tcBorders>
              <w:top w:val="nil"/>
              <w:left w:val="single" w:sz="8" w:space="0" w:color="auto"/>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Покачи</w:t>
            </w:r>
          </w:p>
        </w:tc>
        <w:tc>
          <w:tcPr>
            <w:tcW w:w="878"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7</w:t>
            </w:r>
          </w:p>
        </w:tc>
        <w:tc>
          <w:tcPr>
            <w:tcW w:w="731"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5</w:t>
            </w:r>
          </w:p>
        </w:tc>
        <w:tc>
          <w:tcPr>
            <w:tcW w:w="899" w:type="dxa"/>
            <w:tcBorders>
              <w:top w:val="nil"/>
              <w:left w:val="nil"/>
              <w:bottom w:val="single" w:sz="8" w:space="0" w:color="auto"/>
              <w:right w:val="single" w:sz="8" w:space="0" w:color="auto"/>
            </w:tcBorders>
            <w:shd w:val="clear" w:color="000000" w:fill="FFFFFF"/>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1</w:t>
            </w:r>
          </w:p>
        </w:tc>
        <w:tc>
          <w:tcPr>
            <w:tcW w:w="850"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НЕТ</w:t>
            </w:r>
          </w:p>
        </w:tc>
        <w:tc>
          <w:tcPr>
            <w:tcW w:w="851"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1</w:t>
            </w:r>
          </w:p>
        </w:tc>
        <w:tc>
          <w:tcPr>
            <w:tcW w:w="876"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3</w:t>
            </w:r>
          </w:p>
        </w:tc>
        <w:tc>
          <w:tcPr>
            <w:tcW w:w="878"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5</w:t>
            </w:r>
          </w:p>
        </w:tc>
        <w:tc>
          <w:tcPr>
            <w:tcW w:w="1023"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8"/>
                <w:szCs w:val="18"/>
                <w:lang w:eastAsia="ru-RU"/>
              </w:rPr>
            </w:pPr>
            <w:r w:rsidRPr="00323F90">
              <w:rPr>
                <w:rFonts w:ascii="Times New Roman" w:hAnsi="Times New Roman"/>
                <w:sz w:val="18"/>
                <w:szCs w:val="18"/>
              </w:rPr>
              <w:t>2</w:t>
            </w:r>
          </w:p>
        </w:tc>
        <w:tc>
          <w:tcPr>
            <w:tcW w:w="731"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2</w:t>
            </w:r>
          </w:p>
        </w:tc>
        <w:tc>
          <w:tcPr>
            <w:tcW w:w="876" w:type="dxa"/>
            <w:tcBorders>
              <w:top w:val="nil"/>
              <w:left w:val="nil"/>
              <w:bottom w:val="single" w:sz="8" w:space="0" w:color="auto"/>
              <w:right w:val="single" w:sz="8" w:space="0" w:color="auto"/>
            </w:tcBorders>
            <w:shd w:val="clear" w:color="auto" w:fill="auto"/>
            <w:noWrap/>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5</w:t>
            </w:r>
          </w:p>
        </w:tc>
        <w:tc>
          <w:tcPr>
            <w:tcW w:w="876"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731"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НЕТ</w:t>
            </w:r>
          </w:p>
        </w:tc>
        <w:tc>
          <w:tcPr>
            <w:tcW w:w="731"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10</w:t>
            </w:r>
          </w:p>
        </w:tc>
        <w:tc>
          <w:tcPr>
            <w:tcW w:w="730" w:type="dxa"/>
            <w:tcBorders>
              <w:top w:val="nil"/>
              <w:left w:val="nil"/>
              <w:bottom w:val="single" w:sz="8" w:space="0" w:color="auto"/>
              <w:right w:val="single" w:sz="4"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НЕТ</w:t>
            </w:r>
          </w:p>
        </w:tc>
        <w:tc>
          <w:tcPr>
            <w:tcW w:w="878" w:type="dxa"/>
            <w:tcBorders>
              <w:top w:val="single" w:sz="4" w:space="0" w:color="auto"/>
              <w:left w:val="single" w:sz="4" w:space="0" w:color="auto"/>
              <w:bottom w:val="single" w:sz="4" w:space="0" w:color="auto"/>
              <w:right w:val="single" w:sz="4" w:space="0" w:color="auto"/>
            </w:tcBorders>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НЕТ</w:t>
            </w:r>
          </w:p>
        </w:tc>
        <w:tc>
          <w:tcPr>
            <w:tcW w:w="883" w:type="dxa"/>
            <w:tcBorders>
              <w:top w:val="nil"/>
              <w:left w:val="single" w:sz="4" w:space="0" w:color="auto"/>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НЕТ</w:t>
            </w:r>
          </w:p>
        </w:tc>
        <w:tc>
          <w:tcPr>
            <w:tcW w:w="851" w:type="dxa"/>
            <w:tcBorders>
              <w:top w:val="nil"/>
              <w:left w:val="single" w:sz="4" w:space="0" w:color="auto"/>
              <w:bottom w:val="single" w:sz="8" w:space="0" w:color="auto"/>
              <w:right w:val="single" w:sz="8" w:space="0" w:color="auto"/>
            </w:tcBorders>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5</w:t>
            </w:r>
          </w:p>
        </w:tc>
      </w:tr>
      <w:tr w:rsidR="00FA2E3E" w:rsidRPr="00323F90" w:rsidTr="000F5F54">
        <w:trPr>
          <w:trHeight w:val="300"/>
        </w:trPr>
        <w:tc>
          <w:tcPr>
            <w:tcW w:w="1462" w:type="dxa"/>
            <w:tcBorders>
              <w:top w:val="nil"/>
              <w:left w:val="single" w:sz="8" w:space="0" w:color="auto"/>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Радужный</w:t>
            </w:r>
          </w:p>
        </w:tc>
        <w:tc>
          <w:tcPr>
            <w:tcW w:w="878"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7</w:t>
            </w:r>
          </w:p>
        </w:tc>
        <w:tc>
          <w:tcPr>
            <w:tcW w:w="731"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5</w:t>
            </w:r>
          </w:p>
        </w:tc>
        <w:tc>
          <w:tcPr>
            <w:tcW w:w="899" w:type="dxa"/>
            <w:tcBorders>
              <w:top w:val="nil"/>
              <w:left w:val="nil"/>
              <w:bottom w:val="single" w:sz="8" w:space="0" w:color="auto"/>
              <w:right w:val="single" w:sz="8" w:space="0" w:color="auto"/>
            </w:tcBorders>
            <w:shd w:val="clear" w:color="000000" w:fill="FFFFFF"/>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1</w:t>
            </w:r>
          </w:p>
        </w:tc>
        <w:tc>
          <w:tcPr>
            <w:tcW w:w="850"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НЕТ</w:t>
            </w:r>
          </w:p>
        </w:tc>
        <w:tc>
          <w:tcPr>
            <w:tcW w:w="851"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1</w:t>
            </w:r>
          </w:p>
        </w:tc>
        <w:tc>
          <w:tcPr>
            <w:tcW w:w="876"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3</w:t>
            </w:r>
          </w:p>
        </w:tc>
        <w:tc>
          <w:tcPr>
            <w:tcW w:w="878"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5</w:t>
            </w:r>
          </w:p>
        </w:tc>
        <w:tc>
          <w:tcPr>
            <w:tcW w:w="1023"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8"/>
                <w:szCs w:val="18"/>
                <w:lang w:eastAsia="ru-RU"/>
              </w:rPr>
            </w:pPr>
            <w:r w:rsidRPr="00323F90">
              <w:rPr>
                <w:rFonts w:ascii="Times New Roman" w:hAnsi="Times New Roman"/>
                <w:sz w:val="18"/>
                <w:szCs w:val="18"/>
              </w:rPr>
              <w:t>2</w:t>
            </w:r>
          </w:p>
        </w:tc>
        <w:tc>
          <w:tcPr>
            <w:tcW w:w="731"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2</w:t>
            </w:r>
          </w:p>
        </w:tc>
        <w:tc>
          <w:tcPr>
            <w:tcW w:w="876" w:type="dxa"/>
            <w:tcBorders>
              <w:top w:val="nil"/>
              <w:left w:val="nil"/>
              <w:bottom w:val="single" w:sz="8" w:space="0" w:color="auto"/>
              <w:right w:val="single" w:sz="8" w:space="0" w:color="auto"/>
            </w:tcBorders>
            <w:shd w:val="clear" w:color="auto" w:fill="auto"/>
            <w:noWrap/>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5</w:t>
            </w:r>
          </w:p>
        </w:tc>
        <w:tc>
          <w:tcPr>
            <w:tcW w:w="876"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731"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НЕТ</w:t>
            </w:r>
          </w:p>
        </w:tc>
        <w:tc>
          <w:tcPr>
            <w:tcW w:w="731"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10</w:t>
            </w:r>
          </w:p>
        </w:tc>
        <w:tc>
          <w:tcPr>
            <w:tcW w:w="730" w:type="dxa"/>
            <w:tcBorders>
              <w:top w:val="nil"/>
              <w:left w:val="nil"/>
              <w:bottom w:val="single" w:sz="8" w:space="0" w:color="auto"/>
              <w:right w:val="single" w:sz="4"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НЕТ</w:t>
            </w:r>
          </w:p>
        </w:tc>
        <w:tc>
          <w:tcPr>
            <w:tcW w:w="878" w:type="dxa"/>
            <w:tcBorders>
              <w:top w:val="single" w:sz="4" w:space="0" w:color="auto"/>
              <w:left w:val="single" w:sz="4" w:space="0" w:color="auto"/>
              <w:bottom w:val="single" w:sz="4" w:space="0" w:color="auto"/>
              <w:right w:val="single" w:sz="4" w:space="0" w:color="auto"/>
            </w:tcBorders>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НЕТ</w:t>
            </w:r>
          </w:p>
        </w:tc>
        <w:tc>
          <w:tcPr>
            <w:tcW w:w="883" w:type="dxa"/>
            <w:tcBorders>
              <w:top w:val="nil"/>
              <w:left w:val="single" w:sz="4" w:space="0" w:color="auto"/>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НЕТ</w:t>
            </w:r>
          </w:p>
        </w:tc>
        <w:tc>
          <w:tcPr>
            <w:tcW w:w="851" w:type="dxa"/>
            <w:tcBorders>
              <w:top w:val="nil"/>
              <w:left w:val="single" w:sz="4" w:space="0" w:color="auto"/>
              <w:bottom w:val="single" w:sz="8" w:space="0" w:color="auto"/>
              <w:right w:val="single" w:sz="8" w:space="0" w:color="auto"/>
            </w:tcBorders>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5</w:t>
            </w:r>
          </w:p>
        </w:tc>
      </w:tr>
      <w:tr w:rsidR="00FA2E3E" w:rsidRPr="00323F90" w:rsidTr="000F5F54">
        <w:trPr>
          <w:trHeight w:val="300"/>
        </w:trPr>
        <w:tc>
          <w:tcPr>
            <w:tcW w:w="1462" w:type="dxa"/>
            <w:tcBorders>
              <w:top w:val="nil"/>
              <w:left w:val="single" w:sz="8" w:space="0" w:color="auto"/>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Лангепас</w:t>
            </w:r>
          </w:p>
        </w:tc>
        <w:tc>
          <w:tcPr>
            <w:tcW w:w="878"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7</w:t>
            </w:r>
          </w:p>
        </w:tc>
        <w:tc>
          <w:tcPr>
            <w:tcW w:w="731"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5</w:t>
            </w:r>
          </w:p>
        </w:tc>
        <w:tc>
          <w:tcPr>
            <w:tcW w:w="899" w:type="dxa"/>
            <w:tcBorders>
              <w:top w:val="nil"/>
              <w:left w:val="nil"/>
              <w:bottom w:val="single" w:sz="8" w:space="0" w:color="auto"/>
              <w:right w:val="single" w:sz="8" w:space="0" w:color="auto"/>
            </w:tcBorders>
            <w:shd w:val="clear" w:color="000000" w:fill="FFFFFF"/>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1</w:t>
            </w:r>
          </w:p>
        </w:tc>
        <w:tc>
          <w:tcPr>
            <w:tcW w:w="850"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НЕТ</w:t>
            </w:r>
          </w:p>
        </w:tc>
        <w:tc>
          <w:tcPr>
            <w:tcW w:w="851"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1</w:t>
            </w:r>
          </w:p>
        </w:tc>
        <w:tc>
          <w:tcPr>
            <w:tcW w:w="876"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3</w:t>
            </w:r>
          </w:p>
        </w:tc>
        <w:tc>
          <w:tcPr>
            <w:tcW w:w="878"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5</w:t>
            </w:r>
          </w:p>
        </w:tc>
        <w:tc>
          <w:tcPr>
            <w:tcW w:w="1023"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8"/>
                <w:szCs w:val="18"/>
                <w:lang w:eastAsia="ru-RU"/>
              </w:rPr>
            </w:pPr>
            <w:r w:rsidRPr="00323F90">
              <w:rPr>
                <w:rFonts w:ascii="Times New Roman" w:hAnsi="Times New Roman"/>
                <w:sz w:val="18"/>
                <w:szCs w:val="18"/>
              </w:rPr>
              <w:t>2</w:t>
            </w:r>
          </w:p>
        </w:tc>
        <w:tc>
          <w:tcPr>
            <w:tcW w:w="731"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2</w:t>
            </w:r>
          </w:p>
        </w:tc>
        <w:tc>
          <w:tcPr>
            <w:tcW w:w="876" w:type="dxa"/>
            <w:tcBorders>
              <w:top w:val="nil"/>
              <w:left w:val="nil"/>
              <w:bottom w:val="single" w:sz="8" w:space="0" w:color="auto"/>
              <w:right w:val="single" w:sz="8" w:space="0" w:color="auto"/>
            </w:tcBorders>
            <w:shd w:val="clear" w:color="auto" w:fill="auto"/>
            <w:noWrap/>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5</w:t>
            </w:r>
          </w:p>
        </w:tc>
        <w:tc>
          <w:tcPr>
            <w:tcW w:w="876"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731"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НЕТ</w:t>
            </w:r>
          </w:p>
        </w:tc>
        <w:tc>
          <w:tcPr>
            <w:tcW w:w="731"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10</w:t>
            </w:r>
          </w:p>
        </w:tc>
        <w:tc>
          <w:tcPr>
            <w:tcW w:w="730" w:type="dxa"/>
            <w:tcBorders>
              <w:top w:val="nil"/>
              <w:left w:val="nil"/>
              <w:bottom w:val="single" w:sz="8" w:space="0" w:color="auto"/>
              <w:right w:val="single" w:sz="4"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НЕТ</w:t>
            </w:r>
          </w:p>
        </w:tc>
        <w:tc>
          <w:tcPr>
            <w:tcW w:w="878" w:type="dxa"/>
            <w:tcBorders>
              <w:top w:val="single" w:sz="4" w:space="0" w:color="auto"/>
              <w:left w:val="single" w:sz="4" w:space="0" w:color="auto"/>
              <w:bottom w:val="single" w:sz="4" w:space="0" w:color="auto"/>
              <w:right w:val="single" w:sz="4" w:space="0" w:color="auto"/>
            </w:tcBorders>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НЕТ</w:t>
            </w:r>
          </w:p>
        </w:tc>
        <w:tc>
          <w:tcPr>
            <w:tcW w:w="883" w:type="dxa"/>
            <w:tcBorders>
              <w:top w:val="nil"/>
              <w:left w:val="single" w:sz="4" w:space="0" w:color="auto"/>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НЕТ</w:t>
            </w:r>
          </w:p>
        </w:tc>
        <w:tc>
          <w:tcPr>
            <w:tcW w:w="851" w:type="dxa"/>
            <w:tcBorders>
              <w:top w:val="nil"/>
              <w:left w:val="single" w:sz="4" w:space="0" w:color="auto"/>
              <w:bottom w:val="single" w:sz="8" w:space="0" w:color="auto"/>
              <w:right w:val="single" w:sz="8" w:space="0" w:color="auto"/>
            </w:tcBorders>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5</w:t>
            </w:r>
          </w:p>
        </w:tc>
      </w:tr>
      <w:tr w:rsidR="00FA2E3E" w:rsidRPr="00323F90" w:rsidTr="000F5F54">
        <w:trPr>
          <w:trHeight w:val="300"/>
        </w:trPr>
        <w:tc>
          <w:tcPr>
            <w:tcW w:w="1462" w:type="dxa"/>
            <w:tcBorders>
              <w:top w:val="nil"/>
              <w:left w:val="single" w:sz="8" w:space="0" w:color="auto"/>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Югорск</w:t>
            </w:r>
          </w:p>
        </w:tc>
        <w:tc>
          <w:tcPr>
            <w:tcW w:w="878"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7</w:t>
            </w:r>
          </w:p>
        </w:tc>
        <w:tc>
          <w:tcPr>
            <w:tcW w:w="731"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5</w:t>
            </w:r>
          </w:p>
        </w:tc>
        <w:tc>
          <w:tcPr>
            <w:tcW w:w="899" w:type="dxa"/>
            <w:tcBorders>
              <w:top w:val="nil"/>
              <w:left w:val="nil"/>
              <w:bottom w:val="single" w:sz="8" w:space="0" w:color="auto"/>
              <w:right w:val="single" w:sz="8" w:space="0" w:color="auto"/>
            </w:tcBorders>
            <w:shd w:val="clear" w:color="000000" w:fill="FFFFFF"/>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1</w:t>
            </w:r>
          </w:p>
        </w:tc>
        <w:tc>
          <w:tcPr>
            <w:tcW w:w="850"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НЕТ</w:t>
            </w:r>
          </w:p>
        </w:tc>
        <w:tc>
          <w:tcPr>
            <w:tcW w:w="851"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1</w:t>
            </w:r>
          </w:p>
        </w:tc>
        <w:tc>
          <w:tcPr>
            <w:tcW w:w="876"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3</w:t>
            </w:r>
          </w:p>
        </w:tc>
        <w:tc>
          <w:tcPr>
            <w:tcW w:w="878"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5</w:t>
            </w:r>
          </w:p>
        </w:tc>
        <w:tc>
          <w:tcPr>
            <w:tcW w:w="1023"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8"/>
                <w:szCs w:val="18"/>
                <w:lang w:eastAsia="ru-RU"/>
              </w:rPr>
            </w:pPr>
            <w:r w:rsidRPr="00323F90">
              <w:rPr>
                <w:rFonts w:ascii="Times New Roman" w:hAnsi="Times New Roman"/>
                <w:sz w:val="18"/>
                <w:szCs w:val="18"/>
              </w:rPr>
              <w:t>2</w:t>
            </w:r>
          </w:p>
        </w:tc>
        <w:tc>
          <w:tcPr>
            <w:tcW w:w="731"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2</w:t>
            </w:r>
          </w:p>
        </w:tc>
        <w:tc>
          <w:tcPr>
            <w:tcW w:w="876" w:type="dxa"/>
            <w:tcBorders>
              <w:top w:val="nil"/>
              <w:left w:val="nil"/>
              <w:bottom w:val="single" w:sz="8" w:space="0" w:color="auto"/>
              <w:right w:val="single" w:sz="8" w:space="0" w:color="auto"/>
            </w:tcBorders>
            <w:shd w:val="clear" w:color="auto" w:fill="auto"/>
            <w:noWrap/>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5</w:t>
            </w:r>
          </w:p>
        </w:tc>
        <w:tc>
          <w:tcPr>
            <w:tcW w:w="876"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731"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НЕТ</w:t>
            </w:r>
          </w:p>
        </w:tc>
        <w:tc>
          <w:tcPr>
            <w:tcW w:w="731"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10</w:t>
            </w:r>
          </w:p>
        </w:tc>
        <w:tc>
          <w:tcPr>
            <w:tcW w:w="730" w:type="dxa"/>
            <w:tcBorders>
              <w:top w:val="nil"/>
              <w:left w:val="nil"/>
              <w:bottom w:val="single" w:sz="8" w:space="0" w:color="auto"/>
              <w:right w:val="single" w:sz="4"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НЕТ</w:t>
            </w:r>
          </w:p>
        </w:tc>
        <w:tc>
          <w:tcPr>
            <w:tcW w:w="878" w:type="dxa"/>
            <w:tcBorders>
              <w:top w:val="single" w:sz="4" w:space="0" w:color="auto"/>
              <w:left w:val="single" w:sz="4" w:space="0" w:color="auto"/>
              <w:bottom w:val="single" w:sz="4" w:space="0" w:color="auto"/>
              <w:right w:val="single" w:sz="4" w:space="0" w:color="auto"/>
            </w:tcBorders>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НЕТ</w:t>
            </w:r>
          </w:p>
        </w:tc>
        <w:tc>
          <w:tcPr>
            <w:tcW w:w="883" w:type="dxa"/>
            <w:tcBorders>
              <w:top w:val="nil"/>
              <w:left w:val="single" w:sz="4" w:space="0" w:color="auto"/>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НЕТ</w:t>
            </w:r>
          </w:p>
        </w:tc>
        <w:tc>
          <w:tcPr>
            <w:tcW w:w="851" w:type="dxa"/>
            <w:tcBorders>
              <w:top w:val="nil"/>
              <w:left w:val="single" w:sz="4" w:space="0" w:color="auto"/>
              <w:bottom w:val="single" w:sz="8" w:space="0" w:color="auto"/>
              <w:right w:val="single" w:sz="8" w:space="0" w:color="auto"/>
            </w:tcBorders>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5</w:t>
            </w:r>
          </w:p>
        </w:tc>
      </w:tr>
      <w:tr w:rsidR="00FA2E3E" w:rsidRPr="00323F90" w:rsidTr="000F5F54">
        <w:trPr>
          <w:trHeight w:val="300"/>
        </w:trPr>
        <w:tc>
          <w:tcPr>
            <w:tcW w:w="1462" w:type="dxa"/>
            <w:tcBorders>
              <w:top w:val="nil"/>
              <w:left w:val="single" w:sz="8" w:space="0" w:color="auto"/>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Пыть-Ях</w:t>
            </w:r>
          </w:p>
        </w:tc>
        <w:tc>
          <w:tcPr>
            <w:tcW w:w="878"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7</w:t>
            </w:r>
          </w:p>
        </w:tc>
        <w:tc>
          <w:tcPr>
            <w:tcW w:w="731"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5</w:t>
            </w:r>
          </w:p>
        </w:tc>
        <w:tc>
          <w:tcPr>
            <w:tcW w:w="899" w:type="dxa"/>
            <w:tcBorders>
              <w:top w:val="nil"/>
              <w:left w:val="nil"/>
              <w:bottom w:val="single" w:sz="8" w:space="0" w:color="auto"/>
              <w:right w:val="single" w:sz="8" w:space="0" w:color="auto"/>
            </w:tcBorders>
            <w:shd w:val="clear" w:color="000000" w:fill="FFFFFF"/>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1</w:t>
            </w:r>
          </w:p>
        </w:tc>
        <w:tc>
          <w:tcPr>
            <w:tcW w:w="850"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НЕТ</w:t>
            </w:r>
          </w:p>
        </w:tc>
        <w:tc>
          <w:tcPr>
            <w:tcW w:w="851"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1</w:t>
            </w:r>
          </w:p>
        </w:tc>
        <w:tc>
          <w:tcPr>
            <w:tcW w:w="876"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3</w:t>
            </w:r>
          </w:p>
        </w:tc>
        <w:tc>
          <w:tcPr>
            <w:tcW w:w="878"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5</w:t>
            </w:r>
          </w:p>
        </w:tc>
        <w:tc>
          <w:tcPr>
            <w:tcW w:w="1023"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8"/>
                <w:szCs w:val="18"/>
                <w:lang w:eastAsia="ru-RU"/>
              </w:rPr>
            </w:pPr>
            <w:r w:rsidRPr="00323F90">
              <w:rPr>
                <w:rFonts w:ascii="Times New Roman" w:hAnsi="Times New Roman"/>
                <w:sz w:val="18"/>
                <w:szCs w:val="18"/>
              </w:rPr>
              <w:t>2</w:t>
            </w:r>
          </w:p>
        </w:tc>
        <w:tc>
          <w:tcPr>
            <w:tcW w:w="731"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2</w:t>
            </w:r>
          </w:p>
        </w:tc>
        <w:tc>
          <w:tcPr>
            <w:tcW w:w="876" w:type="dxa"/>
            <w:tcBorders>
              <w:top w:val="nil"/>
              <w:left w:val="nil"/>
              <w:bottom w:val="single" w:sz="8" w:space="0" w:color="auto"/>
              <w:right w:val="single" w:sz="8" w:space="0" w:color="auto"/>
            </w:tcBorders>
            <w:shd w:val="clear" w:color="auto" w:fill="auto"/>
            <w:noWrap/>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5</w:t>
            </w:r>
          </w:p>
        </w:tc>
        <w:tc>
          <w:tcPr>
            <w:tcW w:w="876"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731"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НЕТ</w:t>
            </w:r>
          </w:p>
        </w:tc>
        <w:tc>
          <w:tcPr>
            <w:tcW w:w="731"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10</w:t>
            </w:r>
          </w:p>
        </w:tc>
        <w:tc>
          <w:tcPr>
            <w:tcW w:w="730" w:type="dxa"/>
            <w:tcBorders>
              <w:top w:val="nil"/>
              <w:left w:val="nil"/>
              <w:bottom w:val="single" w:sz="8" w:space="0" w:color="auto"/>
              <w:right w:val="single" w:sz="4"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НЕТ</w:t>
            </w:r>
          </w:p>
        </w:tc>
        <w:tc>
          <w:tcPr>
            <w:tcW w:w="878" w:type="dxa"/>
            <w:tcBorders>
              <w:top w:val="single" w:sz="4" w:space="0" w:color="auto"/>
              <w:left w:val="single" w:sz="4" w:space="0" w:color="auto"/>
              <w:bottom w:val="single" w:sz="4" w:space="0" w:color="auto"/>
              <w:right w:val="single" w:sz="4" w:space="0" w:color="auto"/>
            </w:tcBorders>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НЕТ</w:t>
            </w:r>
          </w:p>
        </w:tc>
        <w:tc>
          <w:tcPr>
            <w:tcW w:w="883" w:type="dxa"/>
            <w:tcBorders>
              <w:top w:val="nil"/>
              <w:left w:val="single" w:sz="4" w:space="0" w:color="auto"/>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НЕТ</w:t>
            </w:r>
          </w:p>
        </w:tc>
        <w:tc>
          <w:tcPr>
            <w:tcW w:w="851" w:type="dxa"/>
            <w:tcBorders>
              <w:top w:val="nil"/>
              <w:left w:val="single" w:sz="4" w:space="0" w:color="auto"/>
              <w:bottom w:val="single" w:sz="8" w:space="0" w:color="auto"/>
              <w:right w:val="single" w:sz="8" w:space="0" w:color="auto"/>
            </w:tcBorders>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5</w:t>
            </w:r>
          </w:p>
        </w:tc>
      </w:tr>
      <w:tr w:rsidR="00FA2E3E" w:rsidRPr="00323F90" w:rsidTr="000F5F54">
        <w:trPr>
          <w:trHeight w:val="300"/>
        </w:trPr>
        <w:tc>
          <w:tcPr>
            <w:tcW w:w="1462" w:type="dxa"/>
            <w:tcBorders>
              <w:top w:val="nil"/>
              <w:left w:val="single" w:sz="8" w:space="0" w:color="auto"/>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Нягань</w:t>
            </w:r>
          </w:p>
        </w:tc>
        <w:tc>
          <w:tcPr>
            <w:tcW w:w="878"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7</w:t>
            </w:r>
          </w:p>
        </w:tc>
        <w:tc>
          <w:tcPr>
            <w:tcW w:w="731"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5</w:t>
            </w:r>
          </w:p>
        </w:tc>
        <w:tc>
          <w:tcPr>
            <w:tcW w:w="899" w:type="dxa"/>
            <w:tcBorders>
              <w:top w:val="nil"/>
              <w:left w:val="nil"/>
              <w:bottom w:val="single" w:sz="8" w:space="0" w:color="auto"/>
              <w:right w:val="single" w:sz="8" w:space="0" w:color="auto"/>
            </w:tcBorders>
            <w:shd w:val="clear" w:color="000000" w:fill="FFFFFF"/>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1</w:t>
            </w:r>
          </w:p>
        </w:tc>
        <w:tc>
          <w:tcPr>
            <w:tcW w:w="850"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НЕТ</w:t>
            </w:r>
          </w:p>
        </w:tc>
        <w:tc>
          <w:tcPr>
            <w:tcW w:w="851"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1</w:t>
            </w:r>
          </w:p>
        </w:tc>
        <w:tc>
          <w:tcPr>
            <w:tcW w:w="876"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3</w:t>
            </w:r>
          </w:p>
        </w:tc>
        <w:tc>
          <w:tcPr>
            <w:tcW w:w="878"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5</w:t>
            </w:r>
          </w:p>
        </w:tc>
        <w:tc>
          <w:tcPr>
            <w:tcW w:w="1023"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8"/>
                <w:szCs w:val="18"/>
                <w:lang w:eastAsia="ru-RU"/>
              </w:rPr>
            </w:pPr>
            <w:r w:rsidRPr="00323F90">
              <w:rPr>
                <w:rFonts w:ascii="Times New Roman" w:hAnsi="Times New Roman"/>
                <w:sz w:val="18"/>
                <w:szCs w:val="18"/>
              </w:rPr>
              <w:t>2</w:t>
            </w:r>
          </w:p>
        </w:tc>
        <w:tc>
          <w:tcPr>
            <w:tcW w:w="731"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2</w:t>
            </w:r>
          </w:p>
        </w:tc>
        <w:tc>
          <w:tcPr>
            <w:tcW w:w="876" w:type="dxa"/>
            <w:tcBorders>
              <w:top w:val="nil"/>
              <w:left w:val="nil"/>
              <w:bottom w:val="single" w:sz="8" w:space="0" w:color="auto"/>
              <w:right w:val="single" w:sz="8" w:space="0" w:color="auto"/>
            </w:tcBorders>
            <w:shd w:val="clear" w:color="auto" w:fill="auto"/>
            <w:noWrap/>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5</w:t>
            </w:r>
          </w:p>
        </w:tc>
        <w:tc>
          <w:tcPr>
            <w:tcW w:w="876"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Pr>
                <w:rFonts w:ascii="Times New Roman" w:hAnsi="Times New Roman"/>
                <w:sz w:val="16"/>
                <w:szCs w:val="16"/>
              </w:rPr>
              <w:t>5</w:t>
            </w:r>
          </w:p>
        </w:tc>
        <w:tc>
          <w:tcPr>
            <w:tcW w:w="731"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НЕТ</w:t>
            </w:r>
          </w:p>
        </w:tc>
        <w:tc>
          <w:tcPr>
            <w:tcW w:w="731"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10</w:t>
            </w:r>
          </w:p>
        </w:tc>
        <w:tc>
          <w:tcPr>
            <w:tcW w:w="730" w:type="dxa"/>
            <w:tcBorders>
              <w:top w:val="nil"/>
              <w:left w:val="nil"/>
              <w:bottom w:val="single" w:sz="8" w:space="0" w:color="auto"/>
              <w:right w:val="single" w:sz="4" w:space="0" w:color="auto"/>
            </w:tcBorders>
            <w:shd w:val="clear" w:color="auto" w:fill="auto"/>
            <w:noWrap/>
            <w:vAlign w:val="center"/>
            <w:hideMark/>
          </w:tcPr>
          <w:p w:rsidR="00A81553" w:rsidRPr="00323F90" w:rsidRDefault="00D72D3F" w:rsidP="00D72D3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НЕТ</w:t>
            </w:r>
          </w:p>
        </w:tc>
        <w:tc>
          <w:tcPr>
            <w:tcW w:w="878" w:type="dxa"/>
            <w:tcBorders>
              <w:top w:val="single" w:sz="4" w:space="0" w:color="auto"/>
              <w:left w:val="single" w:sz="4" w:space="0" w:color="auto"/>
              <w:bottom w:val="single" w:sz="4" w:space="0" w:color="auto"/>
              <w:right w:val="single" w:sz="4" w:space="0" w:color="auto"/>
            </w:tcBorders>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НЕТ</w:t>
            </w:r>
          </w:p>
        </w:tc>
        <w:tc>
          <w:tcPr>
            <w:tcW w:w="883" w:type="dxa"/>
            <w:tcBorders>
              <w:top w:val="nil"/>
              <w:left w:val="single" w:sz="4" w:space="0" w:color="auto"/>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НЕТ</w:t>
            </w:r>
          </w:p>
        </w:tc>
        <w:tc>
          <w:tcPr>
            <w:tcW w:w="851" w:type="dxa"/>
            <w:tcBorders>
              <w:top w:val="nil"/>
              <w:left w:val="single" w:sz="4" w:space="0" w:color="auto"/>
              <w:bottom w:val="single" w:sz="8" w:space="0" w:color="auto"/>
              <w:right w:val="single" w:sz="8" w:space="0" w:color="auto"/>
            </w:tcBorders>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5</w:t>
            </w:r>
          </w:p>
        </w:tc>
      </w:tr>
      <w:tr w:rsidR="00FA2E3E" w:rsidRPr="00323F90" w:rsidTr="000F5F54">
        <w:trPr>
          <w:trHeight w:val="300"/>
        </w:trPr>
        <w:tc>
          <w:tcPr>
            <w:tcW w:w="1462" w:type="dxa"/>
            <w:tcBorders>
              <w:top w:val="nil"/>
              <w:left w:val="single" w:sz="8" w:space="0" w:color="auto"/>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Октябрьский район</w:t>
            </w:r>
          </w:p>
        </w:tc>
        <w:tc>
          <w:tcPr>
            <w:tcW w:w="878"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7</w:t>
            </w:r>
          </w:p>
        </w:tc>
        <w:tc>
          <w:tcPr>
            <w:tcW w:w="731"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5</w:t>
            </w:r>
          </w:p>
        </w:tc>
        <w:tc>
          <w:tcPr>
            <w:tcW w:w="899" w:type="dxa"/>
            <w:tcBorders>
              <w:top w:val="nil"/>
              <w:left w:val="nil"/>
              <w:bottom w:val="single" w:sz="8" w:space="0" w:color="auto"/>
              <w:right w:val="single" w:sz="8" w:space="0" w:color="auto"/>
            </w:tcBorders>
            <w:shd w:val="clear" w:color="000000" w:fill="FFFFFF"/>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1</w:t>
            </w:r>
          </w:p>
        </w:tc>
        <w:tc>
          <w:tcPr>
            <w:tcW w:w="850"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НЕТ</w:t>
            </w:r>
          </w:p>
        </w:tc>
        <w:tc>
          <w:tcPr>
            <w:tcW w:w="851"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1</w:t>
            </w:r>
          </w:p>
        </w:tc>
        <w:tc>
          <w:tcPr>
            <w:tcW w:w="876"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3</w:t>
            </w:r>
          </w:p>
        </w:tc>
        <w:tc>
          <w:tcPr>
            <w:tcW w:w="878"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5</w:t>
            </w:r>
          </w:p>
        </w:tc>
        <w:tc>
          <w:tcPr>
            <w:tcW w:w="1023"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8"/>
                <w:szCs w:val="18"/>
                <w:lang w:eastAsia="ru-RU"/>
              </w:rPr>
            </w:pPr>
            <w:r w:rsidRPr="00323F90">
              <w:rPr>
                <w:rFonts w:ascii="Times New Roman" w:hAnsi="Times New Roman"/>
                <w:sz w:val="18"/>
                <w:szCs w:val="18"/>
              </w:rPr>
              <w:t>2</w:t>
            </w:r>
          </w:p>
        </w:tc>
        <w:tc>
          <w:tcPr>
            <w:tcW w:w="731"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2</w:t>
            </w:r>
          </w:p>
        </w:tc>
        <w:tc>
          <w:tcPr>
            <w:tcW w:w="876" w:type="dxa"/>
            <w:tcBorders>
              <w:top w:val="nil"/>
              <w:left w:val="nil"/>
              <w:bottom w:val="single" w:sz="8" w:space="0" w:color="auto"/>
              <w:right w:val="single" w:sz="8" w:space="0" w:color="auto"/>
            </w:tcBorders>
            <w:shd w:val="clear" w:color="auto" w:fill="auto"/>
            <w:noWrap/>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5</w:t>
            </w:r>
          </w:p>
        </w:tc>
        <w:tc>
          <w:tcPr>
            <w:tcW w:w="876"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731"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НЕТ</w:t>
            </w:r>
          </w:p>
        </w:tc>
        <w:tc>
          <w:tcPr>
            <w:tcW w:w="731"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10</w:t>
            </w:r>
          </w:p>
        </w:tc>
        <w:tc>
          <w:tcPr>
            <w:tcW w:w="730" w:type="dxa"/>
            <w:tcBorders>
              <w:top w:val="nil"/>
              <w:left w:val="nil"/>
              <w:bottom w:val="single" w:sz="8" w:space="0" w:color="auto"/>
              <w:right w:val="single" w:sz="4"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НЕТ</w:t>
            </w:r>
          </w:p>
        </w:tc>
        <w:tc>
          <w:tcPr>
            <w:tcW w:w="878" w:type="dxa"/>
            <w:tcBorders>
              <w:top w:val="single" w:sz="4" w:space="0" w:color="auto"/>
              <w:left w:val="single" w:sz="4" w:space="0" w:color="auto"/>
              <w:bottom w:val="single" w:sz="4" w:space="0" w:color="auto"/>
              <w:right w:val="single" w:sz="4" w:space="0" w:color="auto"/>
            </w:tcBorders>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НЕТ</w:t>
            </w:r>
          </w:p>
        </w:tc>
        <w:tc>
          <w:tcPr>
            <w:tcW w:w="883" w:type="dxa"/>
            <w:tcBorders>
              <w:top w:val="nil"/>
              <w:left w:val="single" w:sz="4" w:space="0" w:color="auto"/>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НЕТ</w:t>
            </w:r>
          </w:p>
        </w:tc>
        <w:tc>
          <w:tcPr>
            <w:tcW w:w="851" w:type="dxa"/>
            <w:tcBorders>
              <w:top w:val="nil"/>
              <w:left w:val="single" w:sz="4" w:space="0" w:color="auto"/>
              <w:bottom w:val="single" w:sz="8" w:space="0" w:color="auto"/>
              <w:right w:val="single" w:sz="8" w:space="0" w:color="auto"/>
            </w:tcBorders>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5</w:t>
            </w:r>
          </w:p>
        </w:tc>
      </w:tr>
      <w:tr w:rsidR="00FA2E3E" w:rsidRPr="00323F90" w:rsidTr="000F5F54">
        <w:trPr>
          <w:trHeight w:val="300"/>
        </w:trPr>
        <w:tc>
          <w:tcPr>
            <w:tcW w:w="1462" w:type="dxa"/>
            <w:tcBorders>
              <w:top w:val="nil"/>
              <w:left w:val="single" w:sz="8" w:space="0" w:color="auto"/>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Советский</w:t>
            </w:r>
          </w:p>
        </w:tc>
        <w:tc>
          <w:tcPr>
            <w:tcW w:w="878"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7</w:t>
            </w:r>
          </w:p>
        </w:tc>
        <w:tc>
          <w:tcPr>
            <w:tcW w:w="731"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5</w:t>
            </w:r>
          </w:p>
        </w:tc>
        <w:tc>
          <w:tcPr>
            <w:tcW w:w="899" w:type="dxa"/>
            <w:tcBorders>
              <w:top w:val="nil"/>
              <w:left w:val="nil"/>
              <w:bottom w:val="single" w:sz="8" w:space="0" w:color="auto"/>
              <w:right w:val="single" w:sz="8" w:space="0" w:color="auto"/>
            </w:tcBorders>
            <w:shd w:val="clear" w:color="000000" w:fill="FFFFFF"/>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1</w:t>
            </w:r>
          </w:p>
        </w:tc>
        <w:tc>
          <w:tcPr>
            <w:tcW w:w="850"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НЕТ</w:t>
            </w:r>
          </w:p>
        </w:tc>
        <w:tc>
          <w:tcPr>
            <w:tcW w:w="851"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1</w:t>
            </w:r>
          </w:p>
        </w:tc>
        <w:tc>
          <w:tcPr>
            <w:tcW w:w="876"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3</w:t>
            </w:r>
          </w:p>
        </w:tc>
        <w:tc>
          <w:tcPr>
            <w:tcW w:w="878"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5</w:t>
            </w:r>
          </w:p>
        </w:tc>
        <w:tc>
          <w:tcPr>
            <w:tcW w:w="1023"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8"/>
                <w:szCs w:val="18"/>
                <w:lang w:eastAsia="ru-RU"/>
              </w:rPr>
            </w:pPr>
            <w:r w:rsidRPr="00323F90">
              <w:rPr>
                <w:rFonts w:ascii="Times New Roman" w:hAnsi="Times New Roman"/>
                <w:sz w:val="18"/>
                <w:szCs w:val="18"/>
              </w:rPr>
              <w:t>2</w:t>
            </w:r>
          </w:p>
        </w:tc>
        <w:tc>
          <w:tcPr>
            <w:tcW w:w="731"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2</w:t>
            </w:r>
          </w:p>
        </w:tc>
        <w:tc>
          <w:tcPr>
            <w:tcW w:w="876" w:type="dxa"/>
            <w:tcBorders>
              <w:top w:val="nil"/>
              <w:left w:val="nil"/>
              <w:bottom w:val="single" w:sz="8" w:space="0" w:color="auto"/>
              <w:right w:val="single" w:sz="8" w:space="0" w:color="auto"/>
            </w:tcBorders>
            <w:shd w:val="clear" w:color="auto" w:fill="auto"/>
            <w:noWrap/>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5</w:t>
            </w:r>
          </w:p>
        </w:tc>
        <w:tc>
          <w:tcPr>
            <w:tcW w:w="876"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731"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НЕТ</w:t>
            </w:r>
          </w:p>
        </w:tc>
        <w:tc>
          <w:tcPr>
            <w:tcW w:w="731"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10</w:t>
            </w:r>
          </w:p>
        </w:tc>
        <w:tc>
          <w:tcPr>
            <w:tcW w:w="730" w:type="dxa"/>
            <w:tcBorders>
              <w:top w:val="nil"/>
              <w:left w:val="nil"/>
              <w:bottom w:val="single" w:sz="8" w:space="0" w:color="auto"/>
              <w:right w:val="single" w:sz="4"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НЕТ</w:t>
            </w:r>
          </w:p>
        </w:tc>
        <w:tc>
          <w:tcPr>
            <w:tcW w:w="878" w:type="dxa"/>
            <w:tcBorders>
              <w:top w:val="single" w:sz="4" w:space="0" w:color="auto"/>
              <w:left w:val="single" w:sz="4" w:space="0" w:color="auto"/>
              <w:bottom w:val="single" w:sz="4" w:space="0" w:color="auto"/>
              <w:right w:val="single" w:sz="4" w:space="0" w:color="auto"/>
            </w:tcBorders>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НЕТ</w:t>
            </w:r>
          </w:p>
        </w:tc>
        <w:tc>
          <w:tcPr>
            <w:tcW w:w="883" w:type="dxa"/>
            <w:tcBorders>
              <w:top w:val="nil"/>
              <w:left w:val="single" w:sz="4" w:space="0" w:color="auto"/>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НЕТ</w:t>
            </w:r>
          </w:p>
        </w:tc>
        <w:tc>
          <w:tcPr>
            <w:tcW w:w="851" w:type="dxa"/>
            <w:tcBorders>
              <w:top w:val="nil"/>
              <w:left w:val="single" w:sz="4" w:space="0" w:color="auto"/>
              <w:bottom w:val="single" w:sz="8" w:space="0" w:color="auto"/>
              <w:right w:val="single" w:sz="8" w:space="0" w:color="auto"/>
            </w:tcBorders>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5</w:t>
            </w:r>
          </w:p>
        </w:tc>
      </w:tr>
      <w:tr w:rsidR="00FA2E3E" w:rsidRPr="00323F90" w:rsidTr="000F5F54">
        <w:trPr>
          <w:trHeight w:val="300"/>
        </w:trPr>
        <w:tc>
          <w:tcPr>
            <w:tcW w:w="1462" w:type="dxa"/>
            <w:tcBorders>
              <w:top w:val="nil"/>
              <w:left w:val="single" w:sz="8" w:space="0" w:color="auto"/>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Когалым</w:t>
            </w:r>
          </w:p>
        </w:tc>
        <w:tc>
          <w:tcPr>
            <w:tcW w:w="878"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7</w:t>
            </w:r>
          </w:p>
        </w:tc>
        <w:tc>
          <w:tcPr>
            <w:tcW w:w="731"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5</w:t>
            </w:r>
          </w:p>
        </w:tc>
        <w:tc>
          <w:tcPr>
            <w:tcW w:w="899" w:type="dxa"/>
            <w:tcBorders>
              <w:top w:val="nil"/>
              <w:left w:val="nil"/>
              <w:bottom w:val="single" w:sz="8" w:space="0" w:color="auto"/>
              <w:right w:val="single" w:sz="8" w:space="0" w:color="auto"/>
            </w:tcBorders>
            <w:shd w:val="clear" w:color="000000" w:fill="FFFFFF"/>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1</w:t>
            </w:r>
          </w:p>
        </w:tc>
        <w:tc>
          <w:tcPr>
            <w:tcW w:w="850"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НЕТ</w:t>
            </w:r>
          </w:p>
        </w:tc>
        <w:tc>
          <w:tcPr>
            <w:tcW w:w="851"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1</w:t>
            </w:r>
          </w:p>
        </w:tc>
        <w:tc>
          <w:tcPr>
            <w:tcW w:w="876"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3</w:t>
            </w:r>
          </w:p>
        </w:tc>
        <w:tc>
          <w:tcPr>
            <w:tcW w:w="878"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5</w:t>
            </w:r>
          </w:p>
        </w:tc>
        <w:tc>
          <w:tcPr>
            <w:tcW w:w="1023"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8"/>
                <w:szCs w:val="18"/>
                <w:lang w:eastAsia="ru-RU"/>
              </w:rPr>
            </w:pPr>
            <w:r w:rsidRPr="00323F90">
              <w:rPr>
                <w:rFonts w:ascii="Times New Roman" w:hAnsi="Times New Roman"/>
                <w:sz w:val="18"/>
                <w:szCs w:val="18"/>
              </w:rPr>
              <w:t>2</w:t>
            </w:r>
          </w:p>
        </w:tc>
        <w:tc>
          <w:tcPr>
            <w:tcW w:w="731"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2</w:t>
            </w:r>
          </w:p>
        </w:tc>
        <w:tc>
          <w:tcPr>
            <w:tcW w:w="876" w:type="dxa"/>
            <w:tcBorders>
              <w:top w:val="nil"/>
              <w:left w:val="nil"/>
              <w:bottom w:val="single" w:sz="8" w:space="0" w:color="auto"/>
              <w:right w:val="single" w:sz="8" w:space="0" w:color="auto"/>
            </w:tcBorders>
            <w:shd w:val="clear" w:color="auto" w:fill="auto"/>
            <w:noWrap/>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5</w:t>
            </w:r>
          </w:p>
        </w:tc>
        <w:tc>
          <w:tcPr>
            <w:tcW w:w="876"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731"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НЕТ</w:t>
            </w:r>
          </w:p>
        </w:tc>
        <w:tc>
          <w:tcPr>
            <w:tcW w:w="731"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10</w:t>
            </w:r>
          </w:p>
        </w:tc>
        <w:tc>
          <w:tcPr>
            <w:tcW w:w="730" w:type="dxa"/>
            <w:tcBorders>
              <w:top w:val="nil"/>
              <w:left w:val="nil"/>
              <w:bottom w:val="single" w:sz="8" w:space="0" w:color="auto"/>
              <w:right w:val="single" w:sz="4"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НЕТ</w:t>
            </w:r>
          </w:p>
        </w:tc>
        <w:tc>
          <w:tcPr>
            <w:tcW w:w="878" w:type="dxa"/>
            <w:tcBorders>
              <w:top w:val="single" w:sz="4" w:space="0" w:color="auto"/>
              <w:left w:val="single" w:sz="4" w:space="0" w:color="auto"/>
              <w:bottom w:val="single" w:sz="4" w:space="0" w:color="auto"/>
              <w:right w:val="single" w:sz="4" w:space="0" w:color="auto"/>
            </w:tcBorders>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НЕТ</w:t>
            </w:r>
          </w:p>
        </w:tc>
        <w:tc>
          <w:tcPr>
            <w:tcW w:w="883" w:type="dxa"/>
            <w:tcBorders>
              <w:top w:val="nil"/>
              <w:left w:val="single" w:sz="4" w:space="0" w:color="auto"/>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НЕТ</w:t>
            </w:r>
          </w:p>
        </w:tc>
        <w:tc>
          <w:tcPr>
            <w:tcW w:w="851" w:type="dxa"/>
            <w:tcBorders>
              <w:top w:val="nil"/>
              <w:left w:val="single" w:sz="4" w:space="0" w:color="auto"/>
              <w:bottom w:val="single" w:sz="8" w:space="0" w:color="auto"/>
              <w:right w:val="single" w:sz="8" w:space="0" w:color="auto"/>
            </w:tcBorders>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5</w:t>
            </w:r>
          </w:p>
        </w:tc>
      </w:tr>
      <w:tr w:rsidR="00FA2E3E" w:rsidRPr="00323F90" w:rsidTr="000F5F54">
        <w:trPr>
          <w:trHeight w:val="300"/>
        </w:trPr>
        <w:tc>
          <w:tcPr>
            <w:tcW w:w="1462" w:type="dxa"/>
            <w:tcBorders>
              <w:top w:val="nil"/>
              <w:left w:val="single" w:sz="8" w:space="0" w:color="auto"/>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Мегион</w:t>
            </w:r>
          </w:p>
        </w:tc>
        <w:tc>
          <w:tcPr>
            <w:tcW w:w="878"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7</w:t>
            </w:r>
          </w:p>
        </w:tc>
        <w:tc>
          <w:tcPr>
            <w:tcW w:w="731"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5</w:t>
            </w:r>
          </w:p>
        </w:tc>
        <w:tc>
          <w:tcPr>
            <w:tcW w:w="899" w:type="dxa"/>
            <w:tcBorders>
              <w:top w:val="nil"/>
              <w:left w:val="nil"/>
              <w:bottom w:val="single" w:sz="8" w:space="0" w:color="auto"/>
              <w:right w:val="single" w:sz="8" w:space="0" w:color="auto"/>
            </w:tcBorders>
            <w:shd w:val="clear" w:color="000000" w:fill="FFFFFF"/>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1</w:t>
            </w:r>
          </w:p>
        </w:tc>
        <w:tc>
          <w:tcPr>
            <w:tcW w:w="850"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НЕТ</w:t>
            </w:r>
          </w:p>
        </w:tc>
        <w:tc>
          <w:tcPr>
            <w:tcW w:w="851"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1</w:t>
            </w:r>
          </w:p>
        </w:tc>
        <w:tc>
          <w:tcPr>
            <w:tcW w:w="876"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3</w:t>
            </w:r>
          </w:p>
        </w:tc>
        <w:tc>
          <w:tcPr>
            <w:tcW w:w="878"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5</w:t>
            </w:r>
          </w:p>
        </w:tc>
        <w:tc>
          <w:tcPr>
            <w:tcW w:w="1023"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8"/>
                <w:szCs w:val="18"/>
                <w:lang w:eastAsia="ru-RU"/>
              </w:rPr>
            </w:pPr>
            <w:r w:rsidRPr="00323F90">
              <w:rPr>
                <w:rFonts w:ascii="Times New Roman" w:hAnsi="Times New Roman"/>
                <w:sz w:val="18"/>
                <w:szCs w:val="18"/>
              </w:rPr>
              <w:t>2</w:t>
            </w:r>
          </w:p>
        </w:tc>
        <w:tc>
          <w:tcPr>
            <w:tcW w:w="731"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2</w:t>
            </w:r>
          </w:p>
        </w:tc>
        <w:tc>
          <w:tcPr>
            <w:tcW w:w="876" w:type="dxa"/>
            <w:tcBorders>
              <w:top w:val="nil"/>
              <w:left w:val="nil"/>
              <w:bottom w:val="single" w:sz="8" w:space="0" w:color="auto"/>
              <w:right w:val="single" w:sz="8" w:space="0" w:color="auto"/>
            </w:tcBorders>
            <w:shd w:val="clear" w:color="auto" w:fill="auto"/>
            <w:noWrap/>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5</w:t>
            </w:r>
          </w:p>
        </w:tc>
        <w:tc>
          <w:tcPr>
            <w:tcW w:w="876"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731"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НЕТ</w:t>
            </w:r>
          </w:p>
        </w:tc>
        <w:tc>
          <w:tcPr>
            <w:tcW w:w="731"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10</w:t>
            </w:r>
          </w:p>
        </w:tc>
        <w:tc>
          <w:tcPr>
            <w:tcW w:w="730" w:type="dxa"/>
            <w:tcBorders>
              <w:top w:val="nil"/>
              <w:left w:val="nil"/>
              <w:bottom w:val="single" w:sz="8" w:space="0" w:color="auto"/>
              <w:right w:val="single" w:sz="4"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НЕТ</w:t>
            </w:r>
          </w:p>
        </w:tc>
        <w:tc>
          <w:tcPr>
            <w:tcW w:w="878" w:type="dxa"/>
            <w:tcBorders>
              <w:top w:val="single" w:sz="4" w:space="0" w:color="auto"/>
              <w:left w:val="single" w:sz="4" w:space="0" w:color="auto"/>
              <w:bottom w:val="single" w:sz="4" w:space="0" w:color="auto"/>
              <w:right w:val="single" w:sz="4" w:space="0" w:color="auto"/>
            </w:tcBorders>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НЕТ</w:t>
            </w:r>
          </w:p>
        </w:tc>
        <w:tc>
          <w:tcPr>
            <w:tcW w:w="883" w:type="dxa"/>
            <w:tcBorders>
              <w:top w:val="nil"/>
              <w:left w:val="single" w:sz="4" w:space="0" w:color="auto"/>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НЕТ</w:t>
            </w:r>
          </w:p>
        </w:tc>
        <w:tc>
          <w:tcPr>
            <w:tcW w:w="851" w:type="dxa"/>
            <w:tcBorders>
              <w:top w:val="nil"/>
              <w:left w:val="single" w:sz="4" w:space="0" w:color="auto"/>
              <w:bottom w:val="single" w:sz="8" w:space="0" w:color="auto"/>
              <w:right w:val="single" w:sz="8" w:space="0" w:color="auto"/>
            </w:tcBorders>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5</w:t>
            </w:r>
          </w:p>
        </w:tc>
      </w:tr>
      <w:tr w:rsidR="00FA2E3E" w:rsidRPr="00323F90" w:rsidTr="000F5F54">
        <w:trPr>
          <w:trHeight w:val="300"/>
        </w:trPr>
        <w:tc>
          <w:tcPr>
            <w:tcW w:w="1462" w:type="dxa"/>
            <w:tcBorders>
              <w:top w:val="nil"/>
              <w:left w:val="single" w:sz="8" w:space="0" w:color="auto"/>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Ханты-Мансийск</w:t>
            </w:r>
          </w:p>
        </w:tc>
        <w:tc>
          <w:tcPr>
            <w:tcW w:w="878"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226</w:t>
            </w:r>
          </w:p>
        </w:tc>
        <w:tc>
          <w:tcPr>
            <w:tcW w:w="731"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167</w:t>
            </w:r>
          </w:p>
        </w:tc>
        <w:tc>
          <w:tcPr>
            <w:tcW w:w="899" w:type="dxa"/>
            <w:tcBorders>
              <w:top w:val="nil"/>
              <w:left w:val="nil"/>
              <w:bottom w:val="single" w:sz="8" w:space="0" w:color="auto"/>
              <w:right w:val="single" w:sz="8" w:space="0" w:color="auto"/>
            </w:tcBorders>
            <w:shd w:val="clear" w:color="000000" w:fill="FFFFFF"/>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30</w:t>
            </w:r>
          </w:p>
        </w:tc>
        <w:tc>
          <w:tcPr>
            <w:tcW w:w="850" w:type="dxa"/>
            <w:tcBorders>
              <w:top w:val="nil"/>
              <w:left w:val="nil"/>
              <w:bottom w:val="single" w:sz="8" w:space="0" w:color="auto"/>
              <w:right w:val="single" w:sz="8" w:space="0" w:color="auto"/>
            </w:tcBorders>
            <w:shd w:val="clear" w:color="auto" w:fill="auto"/>
            <w:noWrap/>
            <w:vAlign w:val="center"/>
          </w:tcPr>
          <w:p w:rsidR="00A81553" w:rsidRPr="00323F90" w:rsidRDefault="000356F7" w:rsidP="00323F90">
            <w:pPr>
              <w:spacing w:after="0" w:line="240" w:lineRule="auto"/>
              <w:jc w:val="center"/>
              <w:rPr>
                <w:rFonts w:ascii="Times New Roman" w:eastAsia="Times New Roman" w:hAnsi="Times New Roman"/>
                <w:color w:val="000000"/>
                <w:sz w:val="16"/>
                <w:szCs w:val="16"/>
                <w:lang w:eastAsia="ru-RU"/>
              </w:rPr>
            </w:pPr>
            <w:r>
              <w:rPr>
                <w:rFonts w:ascii="Times New Roman" w:hAnsi="Times New Roman"/>
                <w:sz w:val="16"/>
                <w:szCs w:val="16"/>
              </w:rPr>
              <w:t>50</w:t>
            </w:r>
          </w:p>
        </w:tc>
        <w:tc>
          <w:tcPr>
            <w:tcW w:w="851"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70</w:t>
            </w:r>
          </w:p>
        </w:tc>
        <w:tc>
          <w:tcPr>
            <w:tcW w:w="876"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229</w:t>
            </w:r>
          </w:p>
        </w:tc>
        <w:tc>
          <w:tcPr>
            <w:tcW w:w="878"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340</w:t>
            </w:r>
          </w:p>
        </w:tc>
        <w:tc>
          <w:tcPr>
            <w:tcW w:w="1023"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8"/>
                <w:szCs w:val="18"/>
                <w:lang w:eastAsia="ru-RU"/>
              </w:rPr>
            </w:pPr>
            <w:r w:rsidRPr="00323F90">
              <w:rPr>
                <w:rFonts w:ascii="Times New Roman" w:hAnsi="Times New Roman"/>
                <w:sz w:val="18"/>
                <w:szCs w:val="18"/>
              </w:rPr>
              <w:t>100</w:t>
            </w:r>
          </w:p>
        </w:tc>
        <w:tc>
          <w:tcPr>
            <w:tcW w:w="731"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hAnsi="Times New Roman"/>
                <w:sz w:val="16"/>
                <w:szCs w:val="16"/>
              </w:rPr>
              <w:t>176</w:t>
            </w:r>
          </w:p>
        </w:tc>
        <w:tc>
          <w:tcPr>
            <w:tcW w:w="876" w:type="dxa"/>
            <w:tcBorders>
              <w:top w:val="nil"/>
              <w:left w:val="nil"/>
              <w:bottom w:val="single" w:sz="8" w:space="0" w:color="auto"/>
              <w:right w:val="single" w:sz="8" w:space="0" w:color="auto"/>
            </w:tcBorders>
            <w:shd w:val="clear" w:color="auto" w:fill="auto"/>
            <w:noWrap/>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Pr>
                <w:rFonts w:ascii="Times New Roman" w:hAnsi="Times New Roman"/>
                <w:sz w:val="16"/>
                <w:szCs w:val="16"/>
              </w:rPr>
              <w:t>340</w:t>
            </w:r>
          </w:p>
        </w:tc>
        <w:tc>
          <w:tcPr>
            <w:tcW w:w="876"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Pr>
                <w:rFonts w:ascii="Times New Roman" w:hAnsi="Times New Roman"/>
                <w:sz w:val="16"/>
                <w:szCs w:val="16"/>
              </w:rPr>
              <w:t>440</w:t>
            </w:r>
          </w:p>
        </w:tc>
        <w:tc>
          <w:tcPr>
            <w:tcW w:w="731"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50</w:t>
            </w:r>
          </w:p>
        </w:tc>
        <w:tc>
          <w:tcPr>
            <w:tcW w:w="731"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500</w:t>
            </w:r>
          </w:p>
        </w:tc>
        <w:tc>
          <w:tcPr>
            <w:tcW w:w="730" w:type="dxa"/>
            <w:tcBorders>
              <w:top w:val="nil"/>
              <w:left w:val="nil"/>
              <w:bottom w:val="single" w:sz="8" w:space="0" w:color="auto"/>
              <w:right w:val="single" w:sz="4"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10</w:t>
            </w:r>
          </w:p>
        </w:tc>
        <w:tc>
          <w:tcPr>
            <w:tcW w:w="878" w:type="dxa"/>
            <w:tcBorders>
              <w:top w:val="single" w:sz="4" w:space="0" w:color="auto"/>
              <w:left w:val="single" w:sz="4" w:space="0" w:color="auto"/>
              <w:bottom w:val="single" w:sz="4" w:space="0" w:color="auto"/>
              <w:right w:val="single" w:sz="4" w:space="0" w:color="auto"/>
            </w:tcBorders>
            <w:vAlign w:val="center"/>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5</w:t>
            </w:r>
          </w:p>
        </w:tc>
        <w:tc>
          <w:tcPr>
            <w:tcW w:w="883" w:type="dxa"/>
            <w:tcBorders>
              <w:top w:val="nil"/>
              <w:left w:val="single" w:sz="4" w:space="0" w:color="auto"/>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sidRPr="00323F90">
              <w:rPr>
                <w:rFonts w:ascii="Times New Roman" w:eastAsia="Times New Roman" w:hAnsi="Times New Roman"/>
                <w:color w:val="000000"/>
                <w:sz w:val="16"/>
                <w:szCs w:val="16"/>
                <w:lang w:eastAsia="ru-RU"/>
              </w:rPr>
              <w:t>100</w:t>
            </w:r>
          </w:p>
        </w:tc>
        <w:tc>
          <w:tcPr>
            <w:tcW w:w="851" w:type="dxa"/>
            <w:tcBorders>
              <w:top w:val="nil"/>
              <w:left w:val="single" w:sz="4" w:space="0" w:color="auto"/>
              <w:bottom w:val="single" w:sz="8" w:space="0" w:color="auto"/>
              <w:right w:val="single" w:sz="8" w:space="0" w:color="auto"/>
            </w:tcBorders>
          </w:tcPr>
          <w:p w:rsidR="00A81553" w:rsidRPr="00323F90" w:rsidRDefault="00A81553" w:rsidP="00323F90">
            <w:pPr>
              <w:spacing w:after="0" w:line="240" w:lineRule="auto"/>
              <w:jc w:val="center"/>
              <w:rPr>
                <w:rFonts w:ascii="Times New Roman" w:eastAsia="Times New Roman" w:hAnsi="Times New Roman"/>
                <w:color w:val="000000"/>
                <w:sz w:val="16"/>
                <w:szCs w:val="16"/>
                <w:lang w:eastAsia="ru-RU"/>
              </w:rPr>
            </w:pPr>
            <w:r>
              <w:rPr>
                <w:rFonts w:ascii="Times New Roman" w:hAnsi="Times New Roman"/>
                <w:sz w:val="16"/>
                <w:szCs w:val="16"/>
              </w:rPr>
              <w:t>340</w:t>
            </w:r>
          </w:p>
        </w:tc>
      </w:tr>
      <w:tr w:rsidR="00FA2E3E" w:rsidRPr="00323F90" w:rsidTr="000F5F54">
        <w:trPr>
          <w:trHeight w:val="300"/>
        </w:trPr>
        <w:tc>
          <w:tcPr>
            <w:tcW w:w="1462" w:type="dxa"/>
            <w:tcBorders>
              <w:top w:val="nil"/>
              <w:left w:val="single" w:sz="8" w:space="0" w:color="auto"/>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b/>
                <w:bCs/>
                <w:color w:val="000000"/>
                <w:sz w:val="16"/>
                <w:szCs w:val="16"/>
                <w:lang w:eastAsia="ru-RU"/>
              </w:rPr>
            </w:pPr>
            <w:r w:rsidRPr="00323F90">
              <w:rPr>
                <w:rFonts w:ascii="Times New Roman" w:eastAsia="Times New Roman" w:hAnsi="Times New Roman"/>
                <w:b/>
                <w:bCs/>
                <w:color w:val="000000"/>
                <w:sz w:val="16"/>
                <w:szCs w:val="16"/>
                <w:lang w:eastAsia="ru-RU"/>
              </w:rPr>
              <w:t>Общий итог</w:t>
            </w:r>
          </w:p>
        </w:tc>
        <w:tc>
          <w:tcPr>
            <w:tcW w:w="878"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b/>
                <w:bCs/>
                <w:color w:val="000000"/>
                <w:sz w:val="16"/>
                <w:szCs w:val="16"/>
                <w:lang w:eastAsia="ru-RU"/>
              </w:rPr>
            </w:pPr>
            <w:r w:rsidRPr="00323F90">
              <w:rPr>
                <w:rFonts w:ascii="Times New Roman" w:eastAsia="Times New Roman" w:hAnsi="Times New Roman"/>
                <w:b/>
                <w:bCs/>
                <w:color w:val="000000"/>
                <w:sz w:val="16"/>
                <w:szCs w:val="16"/>
                <w:lang w:eastAsia="ru-RU"/>
              </w:rPr>
              <w:t>400</w:t>
            </w:r>
          </w:p>
        </w:tc>
        <w:tc>
          <w:tcPr>
            <w:tcW w:w="731"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b/>
                <w:bCs/>
                <w:color w:val="000000"/>
                <w:sz w:val="16"/>
                <w:szCs w:val="16"/>
                <w:lang w:eastAsia="ru-RU"/>
              </w:rPr>
            </w:pPr>
            <w:r w:rsidRPr="00323F90">
              <w:rPr>
                <w:rFonts w:ascii="Times New Roman" w:eastAsia="Times New Roman" w:hAnsi="Times New Roman"/>
                <w:b/>
                <w:bCs/>
                <w:color w:val="000000"/>
                <w:sz w:val="16"/>
                <w:szCs w:val="16"/>
                <w:lang w:eastAsia="ru-RU"/>
              </w:rPr>
              <w:t>300</w:t>
            </w:r>
          </w:p>
        </w:tc>
        <w:tc>
          <w:tcPr>
            <w:tcW w:w="899"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b/>
                <w:bCs/>
                <w:color w:val="000000"/>
                <w:sz w:val="16"/>
                <w:szCs w:val="16"/>
                <w:lang w:eastAsia="ru-RU"/>
              </w:rPr>
            </w:pPr>
            <w:r w:rsidRPr="00323F90">
              <w:rPr>
                <w:rFonts w:ascii="Times New Roman" w:eastAsia="Times New Roman" w:hAnsi="Times New Roman"/>
                <w:b/>
                <w:bCs/>
                <w:color w:val="000000"/>
                <w:sz w:val="16"/>
                <w:szCs w:val="16"/>
                <w:lang w:eastAsia="ru-RU"/>
              </w:rPr>
              <w:t>100</w:t>
            </w:r>
          </w:p>
        </w:tc>
        <w:tc>
          <w:tcPr>
            <w:tcW w:w="850"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b/>
                <w:bCs/>
                <w:color w:val="000000"/>
                <w:sz w:val="16"/>
                <w:szCs w:val="16"/>
                <w:lang w:eastAsia="ru-RU"/>
              </w:rPr>
            </w:pPr>
            <w:r w:rsidRPr="00323F90">
              <w:rPr>
                <w:rFonts w:ascii="Times New Roman" w:hAnsi="Times New Roman"/>
                <w:b/>
                <w:sz w:val="16"/>
                <w:szCs w:val="16"/>
              </w:rPr>
              <w:t>50</w:t>
            </w:r>
          </w:p>
        </w:tc>
        <w:tc>
          <w:tcPr>
            <w:tcW w:w="851"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b/>
                <w:bCs/>
                <w:color w:val="000000"/>
                <w:sz w:val="16"/>
                <w:szCs w:val="16"/>
                <w:lang w:eastAsia="ru-RU"/>
              </w:rPr>
            </w:pPr>
            <w:r w:rsidRPr="00323F90">
              <w:rPr>
                <w:rFonts w:ascii="Times New Roman" w:eastAsia="Times New Roman" w:hAnsi="Times New Roman"/>
                <w:b/>
                <w:bCs/>
                <w:color w:val="000000"/>
                <w:sz w:val="16"/>
                <w:szCs w:val="16"/>
                <w:lang w:eastAsia="ru-RU"/>
              </w:rPr>
              <w:t>150</w:t>
            </w:r>
          </w:p>
        </w:tc>
        <w:tc>
          <w:tcPr>
            <w:tcW w:w="876"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b/>
                <w:bCs/>
                <w:color w:val="000000"/>
                <w:sz w:val="16"/>
                <w:szCs w:val="16"/>
                <w:lang w:eastAsia="ru-RU"/>
              </w:rPr>
            </w:pPr>
            <w:r w:rsidRPr="00323F90">
              <w:rPr>
                <w:rFonts w:ascii="Times New Roman" w:hAnsi="Times New Roman"/>
                <w:b/>
                <w:sz w:val="16"/>
                <w:szCs w:val="16"/>
              </w:rPr>
              <w:t>350</w:t>
            </w:r>
          </w:p>
        </w:tc>
        <w:tc>
          <w:tcPr>
            <w:tcW w:w="878"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b/>
                <w:bCs/>
                <w:color w:val="000000"/>
                <w:sz w:val="16"/>
                <w:szCs w:val="16"/>
                <w:lang w:eastAsia="ru-RU"/>
              </w:rPr>
            </w:pPr>
            <w:r w:rsidRPr="00323F90">
              <w:rPr>
                <w:rFonts w:ascii="Times New Roman" w:eastAsia="Times New Roman" w:hAnsi="Times New Roman"/>
                <w:b/>
                <w:bCs/>
                <w:color w:val="000000"/>
                <w:sz w:val="16"/>
                <w:szCs w:val="16"/>
                <w:lang w:eastAsia="ru-RU"/>
              </w:rPr>
              <w:t>500</w:t>
            </w:r>
          </w:p>
        </w:tc>
        <w:tc>
          <w:tcPr>
            <w:tcW w:w="1023"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b/>
                <w:bCs/>
                <w:color w:val="000000"/>
                <w:sz w:val="18"/>
                <w:szCs w:val="18"/>
                <w:lang w:eastAsia="ru-RU"/>
              </w:rPr>
            </w:pPr>
            <w:r w:rsidRPr="00323F90">
              <w:rPr>
                <w:rFonts w:ascii="Times New Roman" w:hAnsi="Times New Roman"/>
                <w:b/>
                <w:sz w:val="18"/>
                <w:szCs w:val="18"/>
              </w:rPr>
              <w:t>200</w:t>
            </w:r>
          </w:p>
        </w:tc>
        <w:tc>
          <w:tcPr>
            <w:tcW w:w="731"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b/>
                <w:bCs/>
                <w:color w:val="000000"/>
                <w:sz w:val="16"/>
                <w:szCs w:val="16"/>
                <w:lang w:eastAsia="ru-RU"/>
              </w:rPr>
            </w:pPr>
            <w:r w:rsidRPr="00323F90">
              <w:rPr>
                <w:rFonts w:ascii="Times New Roman" w:hAnsi="Times New Roman"/>
                <w:b/>
                <w:sz w:val="16"/>
                <w:szCs w:val="16"/>
              </w:rPr>
              <w:t>300</w:t>
            </w:r>
          </w:p>
        </w:tc>
        <w:tc>
          <w:tcPr>
            <w:tcW w:w="876" w:type="dxa"/>
            <w:tcBorders>
              <w:top w:val="nil"/>
              <w:left w:val="nil"/>
              <w:bottom w:val="single" w:sz="8" w:space="0" w:color="auto"/>
              <w:right w:val="single" w:sz="8" w:space="0" w:color="auto"/>
            </w:tcBorders>
            <w:shd w:val="clear" w:color="auto" w:fill="auto"/>
            <w:noWrap/>
            <w:hideMark/>
          </w:tcPr>
          <w:p w:rsidR="00A81553" w:rsidRPr="00323F90" w:rsidRDefault="00A81553" w:rsidP="00323F90">
            <w:pPr>
              <w:spacing w:after="0" w:line="240" w:lineRule="auto"/>
              <w:jc w:val="center"/>
              <w:rPr>
                <w:rFonts w:ascii="Times New Roman" w:eastAsia="Times New Roman" w:hAnsi="Times New Roman"/>
                <w:b/>
                <w:bCs/>
                <w:color w:val="000000"/>
                <w:sz w:val="16"/>
                <w:szCs w:val="16"/>
                <w:lang w:eastAsia="ru-RU"/>
              </w:rPr>
            </w:pPr>
            <w:r>
              <w:rPr>
                <w:rFonts w:ascii="Times New Roman" w:hAnsi="Times New Roman"/>
                <w:b/>
                <w:sz w:val="16"/>
                <w:szCs w:val="16"/>
              </w:rPr>
              <w:t>500</w:t>
            </w:r>
          </w:p>
        </w:tc>
        <w:tc>
          <w:tcPr>
            <w:tcW w:w="876" w:type="dxa"/>
            <w:tcBorders>
              <w:top w:val="nil"/>
              <w:left w:val="nil"/>
              <w:bottom w:val="single" w:sz="8" w:space="0" w:color="auto"/>
              <w:right w:val="single" w:sz="8" w:space="0" w:color="auto"/>
            </w:tcBorders>
            <w:shd w:val="clear" w:color="auto" w:fill="auto"/>
            <w:noWrap/>
            <w:vAlign w:val="center"/>
          </w:tcPr>
          <w:p w:rsidR="00A81553" w:rsidRPr="00323F90" w:rsidRDefault="00A81553" w:rsidP="00323F90">
            <w:pPr>
              <w:spacing w:after="0" w:line="240" w:lineRule="auto"/>
              <w:jc w:val="center"/>
              <w:rPr>
                <w:rFonts w:ascii="Times New Roman" w:eastAsia="Times New Roman" w:hAnsi="Times New Roman"/>
                <w:b/>
                <w:bCs/>
                <w:color w:val="000000"/>
                <w:sz w:val="16"/>
                <w:szCs w:val="16"/>
                <w:lang w:eastAsia="ru-RU"/>
              </w:rPr>
            </w:pPr>
            <w:r>
              <w:rPr>
                <w:rFonts w:ascii="Times New Roman" w:hAnsi="Times New Roman"/>
                <w:b/>
                <w:sz w:val="16"/>
                <w:szCs w:val="16"/>
              </w:rPr>
              <w:t>100 000</w:t>
            </w:r>
          </w:p>
        </w:tc>
        <w:tc>
          <w:tcPr>
            <w:tcW w:w="731"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b/>
                <w:bCs/>
                <w:color w:val="000000"/>
                <w:sz w:val="16"/>
                <w:szCs w:val="16"/>
                <w:lang w:eastAsia="ru-RU"/>
              </w:rPr>
            </w:pPr>
            <w:r w:rsidRPr="00323F90">
              <w:rPr>
                <w:rFonts w:ascii="Times New Roman" w:eastAsia="Times New Roman" w:hAnsi="Times New Roman"/>
                <w:b/>
                <w:bCs/>
                <w:color w:val="000000"/>
                <w:sz w:val="16"/>
                <w:szCs w:val="16"/>
                <w:lang w:eastAsia="ru-RU"/>
              </w:rPr>
              <w:t>100</w:t>
            </w:r>
          </w:p>
        </w:tc>
        <w:tc>
          <w:tcPr>
            <w:tcW w:w="731" w:type="dxa"/>
            <w:tcBorders>
              <w:top w:val="nil"/>
              <w:left w:val="nil"/>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b/>
                <w:bCs/>
                <w:color w:val="000000"/>
                <w:sz w:val="16"/>
                <w:szCs w:val="16"/>
                <w:lang w:eastAsia="ru-RU"/>
              </w:rPr>
            </w:pPr>
            <w:r w:rsidRPr="00323F90">
              <w:rPr>
                <w:rFonts w:ascii="Times New Roman" w:eastAsia="Times New Roman" w:hAnsi="Times New Roman"/>
                <w:b/>
                <w:bCs/>
                <w:color w:val="000000"/>
                <w:sz w:val="16"/>
                <w:szCs w:val="16"/>
                <w:lang w:eastAsia="ru-RU"/>
              </w:rPr>
              <w:t>1000</w:t>
            </w:r>
          </w:p>
        </w:tc>
        <w:tc>
          <w:tcPr>
            <w:tcW w:w="730" w:type="dxa"/>
            <w:tcBorders>
              <w:top w:val="nil"/>
              <w:left w:val="nil"/>
              <w:bottom w:val="single" w:sz="8" w:space="0" w:color="auto"/>
              <w:right w:val="single" w:sz="4"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b/>
                <w:bCs/>
                <w:color w:val="000000"/>
                <w:sz w:val="16"/>
                <w:szCs w:val="16"/>
                <w:lang w:eastAsia="ru-RU"/>
              </w:rPr>
            </w:pPr>
            <w:r w:rsidRPr="00323F90">
              <w:rPr>
                <w:rFonts w:ascii="Times New Roman" w:eastAsia="Times New Roman" w:hAnsi="Times New Roman"/>
                <w:b/>
                <w:bCs/>
                <w:color w:val="000000"/>
                <w:sz w:val="16"/>
                <w:szCs w:val="16"/>
                <w:lang w:eastAsia="ru-RU"/>
              </w:rPr>
              <w:t>15</w:t>
            </w:r>
          </w:p>
        </w:tc>
        <w:tc>
          <w:tcPr>
            <w:tcW w:w="878" w:type="dxa"/>
            <w:tcBorders>
              <w:top w:val="single" w:sz="4" w:space="0" w:color="auto"/>
              <w:left w:val="single" w:sz="4" w:space="0" w:color="auto"/>
              <w:bottom w:val="single" w:sz="4" w:space="0" w:color="auto"/>
              <w:right w:val="single" w:sz="4" w:space="0" w:color="auto"/>
            </w:tcBorders>
            <w:vAlign w:val="center"/>
          </w:tcPr>
          <w:p w:rsidR="00A81553" w:rsidRPr="00323F90" w:rsidRDefault="00A81553" w:rsidP="00323F90">
            <w:pPr>
              <w:spacing w:after="0" w:line="240" w:lineRule="auto"/>
              <w:jc w:val="center"/>
              <w:rPr>
                <w:rFonts w:ascii="Times New Roman" w:eastAsia="Times New Roman" w:hAnsi="Times New Roman"/>
                <w:b/>
                <w:bCs/>
                <w:color w:val="000000"/>
                <w:sz w:val="16"/>
                <w:szCs w:val="16"/>
                <w:lang w:eastAsia="ru-RU"/>
              </w:rPr>
            </w:pPr>
            <w:r w:rsidRPr="00323F90">
              <w:rPr>
                <w:rFonts w:ascii="Times New Roman" w:eastAsia="Times New Roman" w:hAnsi="Times New Roman"/>
                <w:b/>
                <w:bCs/>
                <w:color w:val="000000"/>
                <w:sz w:val="16"/>
                <w:szCs w:val="16"/>
                <w:lang w:eastAsia="ru-RU"/>
              </w:rPr>
              <w:t>10</w:t>
            </w:r>
          </w:p>
        </w:tc>
        <w:tc>
          <w:tcPr>
            <w:tcW w:w="883" w:type="dxa"/>
            <w:tcBorders>
              <w:top w:val="nil"/>
              <w:left w:val="single" w:sz="4" w:space="0" w:color="auto"/>
              <w:bottom w:val="single" w:sz="8" w:space="0" w:color="auto"/>
              <w:right w:val="single" w:sz="8" w:space="0" w:color="auto"/>
            </w:tcBorders>
            <w:shd w:val="clear" w:color="auto" w:fill="auto"/>
            <w:noWrap/>
            <w:vAlign w:val="center"/>
            <w:hideMark/>
          </w:tcPr>
          <w:p w:rsidR="00A81553" w:rsidRPr="00323F90" w:rsidRDefault="00A81553" w:rsidP="00323F90">
            <w:pPr>
              <w:spacing w:after="0" w:line="240" w:lineRule="auto"/>
              <w:jc w:val="center"/>
              <w:rPr>
                <w:rFonts w:ascii="Times New Roman" w:eastAsia="Times New Roman" w:hAnsi="Times New Roman"/>
                <w:b/>
                <w:bCs/>
                <w:color w:val="000000"/>
                <w:sz w:val="16"/>
                <w:szCs w:val="16"/>
                <w:lang w:eastAsia="ru-RU"/>
              </w:rPr>
            </w:pPr>
            <w:r w:rsidRPr="00323F90">
              <w:rPr>
                <w:rFonts w:ascii="Times New Roman" w:eastAsia="Times New Roman" w:hAnsi="Times New Roman"/>
                <w:b/>
                <w:bCs/>
                <w:color w:val="000000"/>
                <w:sz w:val="16"/>
                <w:szCs w:val="16"/>
                <w:lang w:eastAsia="ru-RU"/>
              </w:rPr>
              <w:t>200</w:t>
            </w:r>
          </w:p>
        </w:tc>
        <w:tc>
          <w:tcPr>
            <w:tcW w:w="851" w:type="dxa"/>
            <w:tcBorders>
              <w:top w:val="nil"/>
              <w:left w:val="single" w:sz="4" w:space="0" w:color="auto"/>
              <w:bottom w:val="single" w:sz="8" w:space="0" w:color="auto"/>
              <w:right w:val="single" w:sz="8" w:space="0" w:color="auto"/>
            </w:tcBorders>
          </w:tcPr>
          <w:p w:rsidR="00A81553" w:rsidRPr="00323F90" w:rsidRDefault="00A81553" w:rsidP="00323F90">
            <w:pPr>
              <w:spacing w:after="0" w:line="240" w:lineRule="auto"/>
              <w:jc w:val="center"/>
              <w:rPr>
                <w:rFonts w:ascii="Times New Roman" w:eastAsia="Times New Roman" w:hAnsi="Times New Roman"/>
                <w:b/>
                <w:bCs/>
                <w:color w:val="000000"/>
                <w:sz w:val="16"/>
                <w:szCs w:val="16"/>
                <w:lang w:eastAsia="ru-RU"/>
              </w:rPr>
            </w:pPr>
            <w:r>
              <w:rPr>
                <w:rFonts w:ascii="Times New Roman" w:hAnsi="Times New Roman"/>
                <w:b/>
                <w:sz w:val="16"/>
                <w:szCs w:val="16"/>
              </w:rPr>
              <w:t>500</w:t>
            </w:r>
          </w:p>
        </w:tc>
      </w:tr>
    </w:tbl>
    <w:p w:rsidR="00323F90" w:rsidDel="00A37E5A" w:rsidRDefault="00323F90" w:rsidP="004B3476">
      <w:pPr>
        <w:spacing w:after="0"/>
        <w:jc w:val="center"/>
        <w:rPr>
          <w:del w:id="45" w:author="Приходченко Наталья Сергеевна" w:date="2014-11-07T11:00:00Z"/>
          <w:rFonts w:ascii="Times New Roman" w:eastAsia="Times New Roman" w:hAnsi="Times New Roman"/>
          <w:b/>
          <w:sz w:val="20"/>
          <w:szCs w:val="20"/>
          <w:lang w:eastAsia="ru-RU"/>
        </w:rPr>
        <w:sectPr w:rsidR="00323F90" w:rsidDel="00A37E5A" w:rsidSect="001F29BC">
          <w:pgSz w:w="16838" w:h="11906" w:orient="landscape"/>
          <w:pgMar w:top="1134" w:right="567" w:bottom="567" w:left="567" w:header="709" w:footer="709" w:gutter="0"/>
          <w:cols w:space="708"/>
          <w:docGrid w:linePitch="360"/>
        </w:sectPr>
      </w:pPr>
    </w:p>
    <w:p w:rsidR="004B3476" w:rsidRPr="004B3476" w:rsidDel="00A37E5A" w:rsidRDefault="004B3476" w:rsidP="004B3476">
      <w:pPr>
        <w:spacing w:after="0"/>
        <w:jc w:val="center"/>
        <w:rPr>
          <w:del w:id="46" w:author="Приходченко Наталья Сергеевна" w:date="2014-11-07T11:00:00Z"/>
          <w:rFonts w:ascii="Times New Roman" w:eastAsia="Times New Roman" w:hAnsi="Times New Roman"/>
          <w:b/>
          <w:sz w:val="20"/>
          <w:szCs w:val="20"/>
          <w:lang w:eastAsia="ru-RU"/>
        </w:rPr>
      </w:pPr>
    </w:p>
    <w:p w:rsidR="004B3476" w:rsidRPr="004B3476" w:rsidRDefault="004B3476" w:rsidP="004B3476">
      <w:pPr>
        <w:widowControl w:val="0"/>
        <w:autoSpaceDE w:val="0"/>
        <w:autoSpaceDN w:val="0"/>
        <w:adjustRightInd w:val="0"/>
        <w:spacing w:after="0"/>
        <w:ind w:left="2124" w:firstLine="708"/>
        <w:jc w:val="both"/>
        <w:rPr>
          <w:rFonts w:ascii="Times New Roman" w:eastAsia="Times New Roman" w:hAnsi="Times New Roman"/>
          <w:color w:val="000000"/>
          <w:sz w:val="24"/>
          <w:szCs w:val="24"/>
          <w:lang w:eastAsia="ru-RU"/>
        </w:rPr>
      </w:pPr>
      <w:r w:rsidRPr="004B3476">
        <w:rPr>
          <w:rFonts w:ascii="Times New Roman" w:eastAsia="Times New Roman" w:hAnsi="Times New Roman"/>
          <w:color w:val="000000"/>
          <w:sz w:val="24"/>
          <w:szCs w:val="24"/>
          <w:lang w:eastAsia="ru-RU"/>
        </w:rPr>
        <w:t xml:space="preserve">Заказчик                                                                       </w:t>
      </w:r>
      <w:r w:rsidRPr="004B3476">
        <w:rPr>
          <w:rFonts w:ascii="Times New Roman" w:eastAsia="Times New Roman" w:hAnsi="Times New Roman"/>
          <w:color w:val="000000"/>
          <w:sz w:val="24"/>
          <w:szCs w:val="24"/>
          <w:lang w:eastAsia="ru-RU"/>
        </w:rPr>
        <w:tab/>
      </w:r>
      <w:r w:rsidRPr="004B3476">
        <w:rPr>
          <w:rFonts w:ascii="Times New Roman" w:eastAsia="Times New Roman" w:hAnsi="Times New Roman"/>
          <w:color w:val="000000"/>
          <w:sz w:val="24"/>
          <w:szCs w:val="24"/>
          <w:lang w:eastAsia="ru-RU"/>
        </w:rPr>
        <w:tab/>
      </w:r>
      <w:r w:rsidRPr="004B3476">
        <w:rPr>
          <w:rFonts w:ascii="Times New Roman" w:eastAsia="Times New Roman" w:hAnsi="Times New Roman"/>
          <w:color w:val="000000"/>
          <w:sz w:val="24"/>
          <w:szCs w:val="24"/>
          <w:lang w:eastAsia="ru-RU"/>
        </w:rPr>
        <w:tab/>
      </w:r>
      <w:r w:rsidRPr="004B3476">
        <w:rPr>
          <w:rFonts w:ascii="Times New Roman" w:eastAsia="Times New Roman" w:hAnsi="Times New Roman"/>
          <w:color w:val="000000"/>
          <w:sz w:val="24"/>
          <w:szCs w:val="24"/>
          <w:lang w:eastAsia="ru-RU"/>
        </w:rPr>
        <w:tab/>
        <w:t xml:space="preserve">  Поставщик     </w:t>
      </w:r>
    </w:p>
    <w:p w:rsidR="004B3476" w:rsidRPr="004B3476" w:rsidRDefault="004B3476" w:rsidP="004B3476">
      <w:pPr>
        <w:widowControl w:val="0"/>
        <w:autoSpaceDE w:val="0"/>
        <w:autoSpaceDN w:val="0"/>
        <w:adjustRightInd w:val="0"/>
        <w:spacing w:after="0"/>
        <w:jc w:val="both"/>
        <w:rPr>
          <w:rFonts w:ascii="Times New Roman" w:eastAsia="Times New Roman" w:hAnsi="Times New Roman"/>
          <w:color w:val="000000"/>
          <w:sz w:val="24"/>
          <w:szCs w:val="24"/>
          <w:lang w:eastAsia="ru-RU"/>
        </w:rPr>
      </w:pPr>
      <w:r w:rsidRPr="004B3476">
        <w:rPr>
          <w:rFonts w:ascii="Times New Roman" w:eastAsia="Times New Roman" w:hAnsi="Times New Roman"/>
          <w:color w:val="000000"/>
          <w:sz w:val="24"/>
          <w:szCs w:val="24"/>
          <w:lang w:eastAsia="ru-RU"/>
        </w:rPr>
        <w:t xml:space="preserve">                                            _____________________</w:t>
      </w:r>
      <w:r w:rsidRPr="004B3476">
        <w:rPr>
          <w:rFonts w:ascii="Times New Roman" w:eastAsia="Times New Roman" w:hAnsi="Times New Roman"/>
          <w:color w:val="000000"/>
          <w:sz w:val="24"/>
          <w:szCs w:val="24"/>
          <w:lang w:eastAsia="ru-RU"/>
        </w:rPr>
        <w:tab/>
        <w:t xml:space="preserve">                                          </w:t>
      </w:r>
      <w:r w:rsidRPr="004B3476">
        <w:rPr>
          <w:rFonts w:ascii="Times New Roman" w:eastAsia="Times New Roman" w:hAnsi="Times New Roman"/>
          <w:color w:val="000000"/>
          <w:sz w:val="24"/>
          <w:szCs w:val="24"/>
          <w:lang w:eastAsia="ru-RU"/>
        </w:rPr>
        <w:tab/>
      </w:r>
      <w:r w:rsidRPr="004B3476">
        <w:rPr>
          <w:rFonts w:ascii="Times New Roman" w:eastAsia="Times New Roman" w:hAnsi="Times New Roman"/>
          <w:color w:val="000000"/>
          <w:sz w:val="24"/>
          <w:szCs w:val="24"/>
          <w:lang w:eastAsia="ru-RU"/>
        </w:rPr>
        <w:tab/>
      </w:r>
      <w:r w:rsidRPr="004B3476">
        <w:rPr>
          <w:rFonts w:ascii="Times New Roman" w:eastAsia="Times New Roman" w:hAnsi="Times New Roman"/>
          <w:color w:val="000000"/>
          <w:sz w:val="24"/>
          <w:szCs w:val="24"/>
          <w:lang w:eastAsia="ru-RU"/>
        </w:rPr>
        <w:tab/>
      </w:r>
      <w:r w:rsidRPr="004B3476">
        <w:rPr>
          <w:rFonts w:ascii="Times New Roman" w:eastAsia="Times New Roman" w:hAnsi="Times New Roman"/>
          <w:color w:val="000000"/>
          <w:sz w:val="24"/>
          <w:szCs w:val="24"/>
          <w:lang w:eastAsia="ru-RU"/>
        </w:rPr>
        <w:tab/>
        <w:t xml:space="preserve">  ______________________</w:t>
      </w:r>
    </w:p>
    <w:p w:rsidR="004B3476" w:rsidRPr="004B3476" w:rsidRDefault="004B3476" w:rsidP="004B3476">
      <w:pPr>
        <w:autoSpaceDE w:val="0"/>
        <w:autoSpaceDN w:val="0"/>
        <w:adjustRightInd w:val="0"/>
        <w:spacing w:after="0" w:line="240" w:lineRule="auto"/>
        <w:ind w:left="2127" w:firstLine="709"/>
      </w:pPr>
      <w:r w:rsidRPr="004B3476">
        <w:rPr>
          <w:rFonts w:ascii="Times New Roman" w:eastAsia="Times New Roman" w:hAnsi="Times New Roman"/>
          <w:sz w:val="24"/>
          <w:szCs w:val="24"/>
          <w:lang w:eastAsia="ru-RU"/>
        </w:rPr>
        <w:t xml:space="preserve">М.П.                                                                           </w:t>
      </w:r>
      <w:r w:rsidRPr="004B3476">
        <w:rPr>
          <w:bCs/>
        </w:rPr>
        <w:tab/>
      </w:r>
      <w:r w:rsidRPr="004B3476">
        <w:rPr>
          <w:bCs/>
        </w:rPr>
        <w:tab/>
      </w:r>
      <w:r w:rsidRPr="004B3476">
        <w:rPr>
          <w:bCs/>
        </w:rPr>
        <w:tab/>
      </w:r>
      <w:r w:rsidRPr="004B3476">
        <w:rPr>
          <w:bCs/>
        </w:rPr>
        <w:tab/>
        <w:t xml:space="preserve">  </w:t>
      </w:r>
      <w:r w:rsidRPr="004B3476">
        <w:rPr>
          <w:rFonts w:ascii="Times New Roman" w:hAnsi="Times New Roman"/>
          <w:bCs/>
          <w:sz w:val="24"/>
          <w:szCs w:val="24"/>
        </w:rPr>
        <w:t>М.П.</w:t>
      </w:r>
    </w:p>
    <w:p w:rsidR="004B3476" w:rsidRPr="004B3476" w:rsidRDefault="004B3476" w:rsidP="004B3476">
      <w:pPr>
        <w:spacing w:after="0"/>
        <w:jc w:val="both"/>
        <w:rPr>
          <w:rFonts w:ascii="Times New Roman" w:hAnsi="Times New Roman"/>
          <w:sz w:val="24"/>
          <w:szCs w:val="24"/>
        </w:rPr>
      </w:pPr>
    </w:p>
    <w:p w:rsidR="004B3476" w:rsidRPr="00BE0BD4" w:rsidRDefault="004B3476" w:rsidP="00BE0BD4">
      <w:pPr>
        <w:spacing w:line="264" w:lineRule="auto"/>
        <w:ind w:firstLine="708"/>
        <w:rPr>
          <w:rFonts w:ascii="Times New Roman" w:hAnsi="Times New Roman"/>
        </w:rPr>
      </w:pPr>
    </w:p>
    <w:bookmarkEnd w:id="39"/>
    <w:p w:rsidR="00AB4983" w:rsidRPr="00BE0BD4" w:rsidRDefault="00AB4983" w:rsidP="00EF28E4">
      <w:pPr>
        <w:spacing w:after="0"/>
        <w:jc w:val="both"/>
        <w:rPr>
          <w:rFonts w:ascii="Times New Roman" w:hAnsi="Times New Roman"/>
          <w:sz w:val="24"/>
          <w:szCs w:val="24"/>
        </w:rPr>
      </w:pPr>
    </w:p>
    <w:sectPr w:rsidR="00AB4983" w:rsidRPr="00BE0BD4" w:rsidSect="00516A95">
      <w:footerReference w:type="default" r:id="rId37"/>
      <w:pgSz w:w="16838" w:h="11906" w:orient="landscape"/>
      <w:pgMar w:top="567" w:right="425"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7C4" w:rsidRDefault="005217C4">
      <w:r>
        <w:separator/>
      </w:r>
    </w:p>
  </w:endnote>
  <w:endnote w:type="continuationSeparator" w:id="0">
    <w:p w:rsidR="005217C4" w:rsidRDefault="00521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ヒラギノ角ゴ Pro W3">
    <w:altName w:val="MS Mincho"/>
    <w:charset w:val="80"/>
    <w:family w:val="auto"/>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362" w:rsidRDefault="00467362">
    <w:pPr>
      <w:pStyle w:val="af"/>
    </w:pPr>
    <w:r>
      <w:rPr>
        <w:noProof/>
        <w:lang w:eastAsia="ru-RU"/>
      </w:rPr>
      <w:drawing>
        <wp:inline distT="0" distB="0" distL="0" distR="0">
          <wp:extent cx="6400800" cy="339725"/>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400800" cy="3397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7C4" w:rsidRDefault="005217C4">
      <w:r>
        <w:separator/>
      </w:r>
    </w:p>
  </w:footnote>
  <w:footnote w:type="continuationSeparator" w:id="0">
    <w:p w:rsidR="005217C4" w:rsidRDefault="005217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B1672DC"/>
    <w:lvl w:ilvl="0">
      <w:start w:val="1"/>
      <w:numFmt w:val="decimal"/>
      <w:pStyle w:val="5"/>
      <w:lvlText w:val="%1."/>
      <w:lvlJc w:val="left"/>
      <w:pPr>
        <w:tabs>
          <w:tab w:val="num" w:pos="1492"/>
        </w:tabs>
        <w:ind w:left="1492" w:hanging="360"/>
      </w:pPr>
    </w:lvl>
  </w:abstractNum>
  <w:abstractNum w:abstractNumId="1">
    <w:nsid w:val="FFFFFF7D"/>
    <w:multiLevelType w:val="singleLevel"/>
    <w:tmpl w:val="5538B38E"/>
    <w:lvl w:ilvl="0">
      <w:start w:val="1"/>
      <w:numFmt w:val="decimal"/>
      <w:pStyle w:val="4"/>
      <w:lvlText w:val="%1."/>
      <w:lvlJc w:val="left"/>
      <w:pPr>
        <w:tabs>
          <w:tab w:val="num" w:pos="1209"/>
        </w:tabs>
        <w:ind w:left="1209" w:hanging="360"/>
      </w:pPr>
    </w:lvl>
  </w:abstractNum>
  <w:abstractNum w:abstractNumId="2">
    <w:nsid w:val="FFFFFF7E"/>
    <w:multiLevelType w:val="singleLevel"/>
    <w:tmpl w:val="CB4CD1C0"/>
    <w:lvl w:ilvl="0">
      <w:start w:val="1"/>
      <w:numFmt w:val="decimal"/>
      <w:pStyle w:val="3"/>
      <w:lvlText w:val="%1."/>
      <w:lvlJc w:val="left"/>
      <w:pPr>
        <w:tabs>
          <w:tab w:val="num" w:pos="926"/>
        </w:tabs>
        <w:ind w:left="926" w:hanging="360"/>
      </w:pPr>
    </w:lvl>
  </w:abstractNum>
  <w:abstractNum w:abstractNumId="3">
    <w:nsid w:val="FFFFFF7F"/>
    <w:multiLevelType w:val="singleLevel"/>
    <w:tmpl w:val="63E6F36A"/>
    <w:lvl w:ilvl="0">
      <w:start w:val="1"/>
      <w:numFmt w:val="decimal"/>
      <w:pStyle w:val="2"/>
      <w:lvlText w:val="%1."/>
      <w:lvlJc w:val="left"/>
      <w:pPr>
        <w:tabs>
          <w:tab w:val="num" w:pos="643"/>
        </w:tabs>
        <w:ind w:left="643" w:hanging="360"/>
      </w:pPr>
    </w:lvl>
  </w:abstractNum>
  <w:abstractNum w:abstractNumId="4">
    <w:nsid w:val="FFFFFF80"/>
    <w:multiLevelType w:val="singleLevel"/>
    <w:tmpl w:val="6A7A5DF0"/>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837E05F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74B2630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BF72F6E0"/>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FAA05520"/>
    <w:lvl w:ilvl="0">
      <w:start w:val="1"/>
      <w:numFmt w:val="decimal"/>
      <w:pStyle w:val="a"/>
      <w:lvlText w:val="%1."/>
      <w:lvlJc w:val="left"/>
      <w:pPr>
        <w:tabs>
          <w:tab w:val="num" w:pos="360"/>
        </w:tabs>
        <w:ind w:left="360" w:hanging="360"/>
      </w:pPr>
    </w:lvl>
  </w:abstractNum>
  <w:abstractNum w:abstractNumId="9">
    <w:nsid w:val="FFFFFF89"/>
    <w:multiLevelType w:val="singleLevel"/>
    <w:tmpl w:val="0F50E148"/>
    <w:lvl w:ilvl="0">
      <w:start w:val="1"/>
      <w:numFmt w:val="bullet"/>
      <w:pStyle w:val="a0"/>
      <w:lvlText w:val=""/>
      <w:lvlJc w:val="left"/>
      <w:pPr>
        <w:tabs>
          <w:tab w:val="num" w:pos="360"/>
        </w:tabs>
        <w:ind w:left="360" w:hanging="360"/>
      </w:pPr>
      <w:rPr>
        <w:rFonts w:ascii="Symbol" w:hAnsi="Symbol" w:hint="default"/>
      </w:rPr>
    </w:lvl>
  </w:abstractNum>
  <w:abstractNum w:abstractNumId="1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11">
    <w:nsid w:val="03521293"/>
    <w:multiLevelType w:val="hybridMultilevel"/>
    <w:tmpl w:val="87DEF046"/>
    <w:lvl w:ilvl="0" w:tplc="871A6AC8">
      <w:start w:val="1"/>
      <w:numFmt w:val="decimal"/>
      <w:lvlText w:val="%1."/>
      <w:lvlJc w:val="left"/>
      <w:pPr>
        <w:tabs>
          <w:tab w:val="num" w:pos="720"/>
        </w:tabs>
        <w:ind w:left="720" w:hanging="360"/>
      </w:pPr>
      <w:rPr>
        <w:rFonts w:cs="Times New Roman"/>
      </w:rPr>
    </w:lvl>
    <w:lvl w:ilvl="1" w:tplc="F3DAA5C0">
      <w:start w:val="1"/>
      <w:numFmt w:val="decimal"/>
      <w:lvlText w:val="%2."/>
      <w:lvlJc w:val="left"/>
      <w:pPr>
        <w:tabs>
          <w:tab w:val="num" w:pos="1440"/>
        </w:tabs>
        <w:ind w:left="1440" w:hanging="360"/>
      </w:pPr>
      <w:rPr>
        <w:rFonts w:cs="Times New Roman"/>
      </w:rPr>
    </w:lvl>
    <w:lvl w:ilvl="2" w:tplc="5B8A507E">
      <w:start w:val="1"/>
      <w:numFmt w:val="decimal"/>
      <w:lvlText w:val="%3."/>
      <w:lvlJc w:val="left"/>
      <w:pPr>
        <w:tabs>
          <w:tab w:val="num" w:pos="2160"/>
        </w:tabs>
        <w:ind w:left="2160" w:hanging="360"/>
      </w:pPr>
      <w:rPr>
        <w:rFonts w:cs="Times New Roman"/>
      </w:rPr>
    </w:lvl>
    <w:lvl w:ilvl="3" w:tplc="56EC1C82">
      <w:start w:val="1"/>
      <w:numFmt w:val="decimal"/>
      <w:lvlText w:val="%4."/>
      <w:lvlJc w:val="left"/>
      <w:pPr>
        <w:tabs>
          <w:tab w:val="num" w:pos="2880"/>
        </w:tabs>
        <w:ind w:left="2880" w:hanging="360"/>
      </w:pPr>
      <w:rPr>
        <w:rFonts w:cs="Times New Roman"/>
      </w:rPr>
    </w:lvl>
    <w:lvl w:ilvl="4" w:tplc="160AE582">
      <w:start w:val="1"/>
      <w:numFmt w:val="decimal"/>
      <w:lvlText w:val="%5."/>
      <w:lvlJc w:val="left"/>
      <w:pPr>
        <w:tabs>
          <w:tab w:val="num" w:pos="3600"/>
        </w:tabs>
        <w:ind w:left="3600" w:hanging="360"/>
      </w:pPr>
      <w:rPr>
        <w:rFonts w:cs="Times New Roman"/>
      </w:rPr>
    </w:lvl>
    <w:lvl w:ilvl="5" w:tplc="2E84EA58">
      <w:start w:val="1"/>
      <w:numFmt w:val="decimal"/>
      <w:lvlText w:val="%6."/>
      <w:lvlJc w:val="left"/>
      <w:pPr>
        <w:tabs>
          <w:tab w:val="num" w:pos="4320"/>
        </w:tabs>
        <w:ind w:left="4320" w:hanging="360"/>
      </w:pPr>
      <w:rPr>
        <w:rFonts w:cs="Times New Roman"/>
      </w:rPr>
    </w:lvl>
    <w:lvl w:ilvl="6" w:tplc="ED34876C">
      <w:start w:val="1"/>
      <w:numFmt w:val="decimal"/>
      <w:lvlText w:val="%7."/>
      <w:lvlJc w:val="left"/>
      <w:pPr>
        <w:tabs>
          <w:tab w:val="num" w:pos="5040"/>
        </w:tabs>
        <w:ind w:left="5040" w:hanging="360"/>
      </w:pPr>
      <w:rPr>
        <w:rFonts w:cs="Times New Roman"/>
      </w:rPr>
    </w:lvl>
    <w:lvl w:ilvl="7" w:tplc="B0C403AE">
      <w:start w:val="1"/>
      <w:numFmt w:val="decimal"/>
      <w:lvlText w:val="%8."/>
      <w:lvlJc w:val="left"/>
      <w:pPr>
        <w:tabs>
          <w:tab w:val="num" w:pos="5760"/>
        </w:tabs>
        <w:ind w:left="5760" w:hanging="360"/>
      </w:pPr>
      <w:rPr>
        <w:rFonts w:cs="Times New Roman"/>
      </w:rPr>
    </w:lvl>
    <w:lvl w:ilvl="8" w:tplc="85A45038">
      <w:start w:val="1"/>
      <w:numFmt w:val="decimal"/>
      <w:lvlText w:val="%9."/>
      <w:lvlJc w:val="left"/>
      <w:pPr>
        <w:tabs>
          <w:tab w:val="num" w:pos="6480"/>
        </w:tabs>
        <w:ind w:left="6480" w:hanging="360"/>
      </w:pPr>
      <w:rPr>
        <w:rFonts w:cs="Times New Roman"/>
      </w:rPr>
    </w:lvl>
  </w:abstractNum>
  <w:abstractNum w:abstractNumId="12">
    <w:nsid w:val="04B656AF"/>
    <w:multiLevelType w:val="multilevel"/>
    <w:tmpl w:val="C6765520"/>
    <w:lvl w:ilvl="0">
      <w:start w:val="4"/>
      <w:numFmt w:val="decimal"/>
      <w:lvlText w:val="%1."/>
      <w:lvlJc w:val="left"/>
      <w:pPr>
        <w:tabs>
          <w:tab w:val="num" w:pos="960"/>
        </w:tabs>
        <w:ind w:left="960" w:hanging="360"/>
      </w:pPr>
      <w:rPr>
        <w:rFonts w:hint="default"/>
      </w:rPr>
    </w:lvl>
    <w:lvl w:ilvl="1">
      <w:start w:val="1"/>
      <w:numFmt w:val="decimal"/>
      <w:isLgl/>
      <w:lvlText w:val="%1.%2."/>
      <w:lvlJc w:val="left"/>
      <w:pPr>
        <w:tabs>
          <w:tab w:val="num" w:pos="1620"/>
        </w:tabs>
        <w:ind w:left="1620" w:hanging="1020"/>
      </w:pPr>
      <w:rPr>
        <w:rFonts w:hint="default"/>
      </w:rPr>
    </w:lvl>
    <w:lvl w:ilvl="2">
      <w:start w:val="1"/>
      <w:numFmt w:val="decimal"/>
      <w:isLgl/>
      <w:lvlText w:val="%1.%2.%3."/>
      <w:lvlJc w:val="left"/>
      <w:pPr>
        <w:tabs>
          <w:tab w:val="num" w:pos="1620"/>
        </w:tabs>
        <w:ind w:left="1620" w:hanging="1020"/>
      </w:pPr>
      <w:rPr>
        <w:rFonts w:hint="default"/>
      </w:rPr>
    </w:lvl>
    <w:lvl w:ilvl="3">
      <w:start w:val="1"/>
      <w:numFmt w:val="decimal"/>
      <w:isLgl/>
      <w:lvlText w:val="%1.%2.%3.%4."/>
      <w:lvlJc w:val="left"/>
      <w:pPr>
        <w:tabs>
          <w:tab w:val="num" w:pos="1620"/>
        </w:tabs>
        <w:ind w:left="1620" w:hanging="10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680"/>
        </w:tabs>
        <w:ind w:left="1680" w:hanging="1080"/>
      </w:pPr>
      <w:rPr>
        <w:rFonts w:hint="default"/>
      </w:rPr>
    </w:lvl>
    <w:lvl w:ilvl="6">
      <w:start w:val="1"/>
      <w:numFmt w:val="decimal"/>
      <w:isLgl/>
      <w:lvlText w:val="%1.%2.%3.%4.%5.%6.%7."/>
      <w:lvlJc w:val="left"/>
      <w:pPr>
        <w:tabs>
          <w:tab w:val="num" w:pos="2040"/>
        </w:tabs>
        <w:ind w:left="2040" w:hanging="1440"/>
      </w:pPr>
      <w:rPr>
        <w:rFonts w:hint="default"/>
      </w:rPr>
    </w:lvl>
    <w:lvl w:ilvl="7">
      <w:start w:val="1"/>
      <w:numFmt w:val="decimal"/>
      <w:isLgl/>
      <w:lvlText w:val="%1.%2.%3.%4.%5.%6.%7.%8."/>
      <w:lvlJc w:val="left"/>
      <w:pPr>
        <w:tabs>
          <w:tab w:val="num" w:pos="2040"/>
        </w:tabs>
        <w:ind w:left="2040" w:hanging="1440"/>
      </w:pPr>
      <w:rPr>
        <w:rFonts w:hint="default"/>
      </w:rPr>
    </w:lvl>
    <w:lvl w:ilvl="8">
      <w:start w:val="1"/>
      <w:numFmt w:val="decimal"/>
      <w:isLgl/>
      <w:lvlText w:val="%1.%2.%3.%4.%5.%6.%7.%8.%9."/>
      <w:lvlJc w:val="left"/>
      <w:pPr>
        <w:tabs>
          <w:tab w:val="num" w:pos="2400"/>
        </w:tabs>
        <w:ind w:left="2400" w:hanging="1800"/>
      </w:pPr>
      <w:rPr>
        <w:rFonts w:hint="default"/>
      </w:rPr>
    </w:lvl>
  </w:abstractNum>
  <w:abstractNum w:abstractNumId="13">
    <w:nsid w:val="0CA5413F"/>
    <w:multiLevelType w:val="multilevel"/>
    <w:tmpl w:val="9A426B6E"/>
    <w:lvl w:ilvl="0">
      <w:start w:val="7"/>
      <w:numFmt w:val="decimal"/>
      <w:lvlText w:val="%1."/>
      <w:lvlJc w:val="left"/>
      <w:pPr>
        <w:ind w:left="540" w:hanging="540"/>
      </w:pPr>
      <w:rPr>
        <w:rFonts w:hint="default"/>
      </w:rPr>
    </w:lvl>
    <w:lvl w:ilvl="1">
      <w:start w:val="4"/>
      <w:numFmt w:val="decimal"/>
      <w:lvlText w:val="%1.%2."/>
      <w:lvlJc w:val="left"/>
      <w:pPr>
        <w:ind w:left="1242" w:hanging="540"/>
      </w:pPr>
      <w:rPr>
        <w:rFonts w:hint="default"/>
      </w:rPr>
    </w:lvl>
    <w:lvl w:ilvl="2">
      <w:start w:val="2"/>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4">
    <w:nsid w:val="0F6075EC"/>
    <w:multiLevelType w:val="hybridMultilevel"/>
    <w:tmpl w:val="68BEA19E"/>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0EF2FB8"/>
    <w:multiLevelType w:val="singleLevel"/>
    <w:tmpl w:val="C0DAFC5E"/>
    <w:lvl w:ilvl="0">
      <w:start w:val="1"/>
      <w:numFmt w:val="bullet"/>
      <w:pStyle w:val="a1"/>
      <w:lvlText w:val=""/>
      <w:lvlJc w:val="left"/>
      <w:pPr>
        <w:tabs>
          <w:tab w:val="num" w:pos="1080"/>
        </w:tabs>
        <w:ind w:firstLine="720"/>
      </w:pPr>
      <w:rPr>
        <w:rFonts w:ascii="Symbol" w:hAnsi="Symbol" w:hint="default"/>
      </w:rPr>
    </w:lvl>
  </w:abstractNum>
  <w:abstractNum w:abstractNumId="16">
    <w:nsid w:val="22DB626C"/>
    <w:multiLevelType w:val="hybridMultilevel"/>
    <w:tmpl w:val="1BAE677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C5565BF"/>
    <w:multiLevelType w:val="hybridMultilevel"/>
    <w:tmpl w:val="5E80D982"/>
    <w:lvl w:ilvl="0" w:tplc="0419000F">
      <w:start w:val="1"/>
      <w:numFmt w:val="decimal"/>
      <w:lvlText w:val="%1."/>
      <w:lvlJc w:val="left"/>
      <w:pPr>
        <w:tabs>
          <w:tab w:val="num" w:pos="720"/>
        </w:tabs>
        <w:ind w:left="720" w:hanging="360"/>
      </w:pPr>
      <w:rPr>
        <w:rFonts w:cs="Times New Roman"/>
      </w:rPr>
    </w:lvl>
    <w:lvl w:ilvl="1" w:tplc="04190011">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2E357043"/>
    <w:multiLevelType w:val="multilevel"/>
    <w:tmpl w:val="1DA24142"/>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1713" w:hanging="720"/>
      </w:pPr>
      <w:rPr>
        <w:rFonts w:cs="Times New Roman" w:hint="default"/>
        <w:b w:val="0"/>
        <w:i w:val="0"/>
      </w:rPr>
    </w:lvl>
    <w:lvl w:ilvl="3">
      <w:start w:val="1"/>
      <w:numFmt w:val="decimal"/>
      <w:lvlText w:val="%1.%2.%3.%4."/>
      <w:lvlJc w:val="left"/>
      <w:pPr>
        <w:ind w:left="4962" w:hanging="720"/>
      </w:pPr>
      <w:rPr>
        <w:rFonts w:cs="Times New Roman" w:hint="default"/>
      </w:rPr>
    </w:lvl>
    <w:lvl w:ilvl="4">
      <w:start w:val="1"/>
      <w:numFmt w:val="decimal"/>
      <w:lvlText w:val="%1.%2.%3.%4.%5."/>
      <w:lvlJc w:val="left"/>
      <w:pPr>
        <w:ind w:left="6736" w:hanging="1080"/>
      </w:pPr>
      <w:rPr>
        <w:rFonts w:cs="Times New Roman" w:hint="default"/>
      </w:rPr>
    </w:lvl>
    <w:lvl w:ilvl="5">
      <w:start w:val="1"/>
      <w:numFmt w:val="decimal"/>
      <w:lvlText w:val="%1.%2.%3.%4.%5.%6."/>
      <w:lvlJc w:val="left"/>
      <w:pPr>
        <w:ind w:left="8150" w:hanging="1080"/>
      </w:pPr>
      <w:rPr>
        <w:rFonts w:cs="Times New Roman" w:hint="default"/>
      </w:rPr>
    </w:lvl>
    <w:lvl w:ilvl="6">
      <w:start w:val="1"/>
      <w:numFmt w:val="decimal"/>
      <w:lvlText w:val="%1.%2.%3.%4.%5.%6.%7."/>
      <w:lvlJc w:val="left"/>
      <w:pPr>
        <w:ind w:left="9924" w:hanging="1440"/>
      </w:pPr>
      <w:rPr>
        <w:rFonts w:cs="Times New Roman" w:hint="default"/>
      </w:rPr>
    </w:lvl>
    <w:lvl w:ilvl="7">
      <w:start w:val="1"/>
      <w:numFmt w:val="decimal"/>
      <w:lvlText w:val="%1.%2.%3.%4.%5.%6.%7.%8."/>
      <w:lvlJc w:val="left"/>
      <w:pPr>
        <w:ind w:left="11338" w:hanging="1440"/>
      </w:pPr>
      <w:rPr>
        <w:rFonts w:cs="Times New Roman" w:hint="default"/>
      </w:rPr>
    </w:lvl>
    <w:lvl w:ilvl="8">
      <w:start w:val="1"/>
      <w:numFmt w:val="decimal"/>
      <w:lvlText w:val="%1.%2.%3.%4.%5.%6.%7.%8.%9."/>
      <w:lvlJc w:val="left"/>
      <w:pPr>
        <w:ind w:left="13112" w:hanging="1800"/>
      </w:pPr>
      <w:rPr>
        <w:rFonts w:cs="Times New Roman" w:hint="default"/>
      </w:rPr>
    </w:lvl>
  </w:abstractNum>
  <w:abstractNum w:abstractNumId="19">
    <w:nsid w:val="2FC43AEE"/>
    <w:multiLevelType w:val="hybridMultilevel"/>
    <w:tmpl w:val="F15E3C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094AC4"/>
    <w:multiLevelType w:val="multilevel"/>
    <w:tmpl w:val="E9C4808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40746FD5"/>
    <w:multiLevelType w:val="hybridMultilevel"/>
    <w:tmpl w:val="FB3AAA96"/>
    <w:lvl w:ilvl="0" w:tplc="15EEAEBC">
      <w:start w:val="14"/>
      <w:numFmt w:val="decimal"/>
      <w:pStyle w:val="a2"/>
      <w:lvlText w:val="%1"/>
      <w:lvlJc w:val="left"/>
      <w:pPr>
        <w:ind w:left="2083" w:hanging="360"/>
      </w:pPr>
      <w:rPr>
        <w:rFonts w:hint="default"/>
        <w:u w:val="none"/>
      </w:rPr>
    </w:lvl>
    <w:lvl w:ilvl="1" w:tplc="04190019" w:tentative="1">
      <w:start w:val="1"/>
      <w:numFmt w:val="lowerLetter"/>
      <w:lvlText w:val="%2."/>
      <w:lvlJc w:val="left"/>
      <w:pPr>
        <w:ind w:left="2803" w:hanging="360"/>
      </w:pPr>
    </w:lvl>
    <w:lvl w:ilvl="2" w:tplc="0419001B" w:tentative="1">
      <w:start w:val="1"/>
      <w:numFmt w:val="lowerRoman"/>
      <w:lvlText w:val="%3."/>
      <w:lvlJc w:val="right"/>
      <w:pPr>
        <w:ind w:left="3523" w:hanging="180"/>
      </w:pPr>
    </w:lvl>
    <w:lvl w:ilvl="3" w:tplc="0419000F" w:tentative="1">
      <w:start w:val="1"/>
      <w:numFmt w:val="decimal"/>
      <w:lvlText w:val="%4."/>
      <w:lvlJc w:val="left"/>
      <w:pPr>
        <w:ind w:left="4243" w:hanging="360"/>
      </w:pPr>
    </w:lvl>
    <w:lvl w:ilvl="4" w:tplc="04190019" w:tentative="1">
      <w:start w:val="1"/>
      <w:numFmt w:val="lowerLetter"/>
      <w:lvlText w:val="%5."/>
      <w:lvlJc w:val="left"/>
      <w:pPr>
        <w:ind w:left="4963" w:hanging="360"/>
      </w:pPr>
    </w:lvl>
    <w:lvl w:ilvl="5" w:tplc="0419001B" w:tentative="1">
      <w:start w:val="1"/>
      <w:numFmt w:val="lowerRoman"/>
      <w:lvlText w:val="%6."/>
      <w:lvlJc w:val="right"/>
      <w:pPr>
        <w:ind w:left="5683" w:hanging="180"/>
      </w:pPr>
    </w:lvl>
    <w:lvl w:ilvl="6" w:tplc="0419000F" w:tentative="1">
      <w:start w:val="1"/>
      <w:numFmt w:val="decimal"/>
      <w:lvlText w:val="%7."/>
      <w:lvlJc w:val="left"/>
      <w:pPr>
        <w:ind w:left="6403" w:hanging="360"/>
      </w:pPr>
    </w:lvl>
    <w:lvl w:ilvl="7" w:tplc="04190019" w:tentative="1">
      <w:start w:val="1"/>
      <w:numFmt w:val="lowerLetter"/>
      <w:lvlText w:val="%8."/>
      <w:lvlJc w:val="left"/>
      <w:pPr>
        <w:ind w:left="7123" w:hanging="360"/>
      </w:pPr>
    </w:lvl>
    <w:lvl w:ilvl="8" w:tplc="0419001B" w:tentative="1">
      <w:start w:val="1"/>
      <w:numFmt w:val="lowerRoman"/>
      <w:lvlText w:val="%9."/>
      <w:lvlJc w:val="right"/>
      <w:pPr>
        <w:ind w:left="7843" w:hanging="180"/>
      </w:pPr>
    </w:lvl>
  </w:abstractNum>
  <w:abstractNum w:abstractNumId="22">
    <w:nsid w:val="40E677EC"/>
    <w:multiLevelType w:val="hybridMultilevel"/>
    <w:tmpl w:val="E8BE75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1B7B92"/>
    <w:multiLevelType w:val="hybridMultilevel"/>
    <w:tmpl w:val="E126067E"/>
    <w:lvl w:ilvl="0" w:tplc="43B4D644">
      <w:start w:val="1"/>
      <w:numFmt w:val="bullet"/>
      <w:lvlText w:val="–"/>
      <w:lvlJc w:val="left"/>
      <w:pPr>
        <w:ind w:left="1428" w:hanging="360"/>
      </w:pPr>
      <w:rPr>
        <w:rFonts w:ascii="Times New Roman" w:hAnsi="Times New Roman" w:hint="default"/>
        <w:sz w:val="24"/>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4">
    <w:nsid w:val="50395034"/>
    <w:multiLevelType w:val="multilevel"/>
    <w:tmpl w:val="C0A047E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31"/>
      <w:lvlText w:val="%1.%2.%3"/>
      <w:lvlJc w:val="left"/>
      <w:pPr>
        <w:tabs>
          <w:tab w:val="num" w:pos="720"/>
        </w:tabs>
        <w:ind w:left="720" w:hanging="720"/>
      </w:pPr>
      <w:rPr>
        <w:rFonts w:cs="Times New Roman"/>
      </w:rPr>
    </w:lvl>
    <w:lvl w:ilvl="3">
      <w:start w:val="1"/>
      <w:numFmt w:val="decimal"/>
      <w:pStyle w:val="41"/>
      <w:lvlText w:val="%1.%2.%3.%4"/>
      <w:lvlJc w:val="left"/>
      <w:pPr>
        <w:tabs>
          <w:tab w:val="num" w:pos="864"/>
        </w:tabs>
        <w:ind w:left="864" w:hanging="864"/>
      </w:pPr>
      <w:rPr>
        <w:rFonts w:cs="Times New Roman"/>
      </w:rPr>
    </w:lvl>
    <w:lvl w:ilvl="4">
      <w:start w:val="1"/>
      <w:numFmt w:val="decimal"/>
      <w:pStyle w:val="51"/>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25">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hint="default"/>
      </w:rPr>
    </w:lvl>
    <w:lvl w:ilvl="2" w:tplc="0419001B">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start w:val="1"/>
      <w:numFmt w:val="bullet"/>
      <w:lvlText w:val="o"/>
      <w:lvlJc w:val="left"/>
      <w:pPr>
        <w:tabs>
          <w:tab w:val="num" w:pos="4140"/>
        </w:tabs>
        <w:ind w:left="4140" w:hanging="360"/>
      </w:pPr>
      <w:rPr>
        <w:rFonts w:ascii="Courier New" w:hAnsi="Courier New" w:hint="default"/>
      </w:rPr>
    </w:lvl>
    <w:lvl w:ilvl="5" w:tplc="0419001B">
      <w:start w:val="1"/>
      <w:numFmt w:val="bullet"/>
      <w:lvlText w:val=""/>
      <w:lvlJc w:val="left"/>
      <w:pPr>
        <w:tabs>
          <w:tab w:val="num" w:pos="4860"/>
        </w:tabs>
        <w:ind w:left="4860" w:hanging="360"/>
      </w:pPr>
      <w:rPr>
        <w:rFonts w:ascii="Wingdings" w:hAnsi="Wingdings" w:hint="default"/>
      </w:rPr>
    </w:lvl>
    <w:lvl w:ilvl="6" w:tplc="0419000F">
      <w:start w:val="1"/>
      <w:numFmt w:val="bullet"/>
      <w:lvlText w:val=""/>
      <w:lvlJc w:val="left"/>
      <w:pPr>
        <w:tabs>
          <w:tab w:val="num" w:pos="5580"/>
        </w:tabs>
        <w:ind w:left="5580" w:hanging="360"/>
      </w:pPr>
      <w:rPr>
        <w:rFonts w:ascii="Symbol" w:hAnsi="Symbol" w:hint="default"/>
      </w:rPr>
    </w:lvl>
    <w:lvl w:ilvl="7" w:tplc="04190019">
      <w:start w:val="1"/>
      <w:numFmt w:val="bullet"/>
      <w:lvlText w:val="o"/>
      <w:lvlJc w:val="left"/>
      <w:pPr>
        <w:tabs>
          <w:tab w:val="num" w:pos="6300"/>
        </w:tabs>
        <w:ind w:left="6300" w:hanging="360"/>
      </w:pPr>
      <w:rPr>
        <w:rFonts w:ascii="Courier New" w:hAnsi="Courier New" w:hint="default"/>
      </w:rPr>
    </w:lvl>
    <w:lvl w:ilvl="8" w:tplc="0419001B">
      <w:start w:val="1"/>
      <w:numFmt w:val="bullet"/>
      <w:lvlText w:val=""/>
      <w:lvlJc w:val="left"/>
      <w:pPr>
        <w:tabs>
          <w:tab w:val="num" w:pos="7020"/>
        </w:tabs>
        <w:ind w:left="7020" w:hanging="360"/>
      </w:pPr>
      <w:rPr>
        <w:rFonts w:ascii="Wingdings" w:hAnsi="Wingdings" w:hint="default"/>
      </w:rPr>
    </w:lvl>
  </w:abstractNum>
  <w:abstractNum w:abstractNumId="26">
    <w:nsid w:val="50C96D5D"/>
    <w:multiLevelType w:val="multilevel"/>
    <w:tmpl w:val="1D826D8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08"/>
        </w:tabs>
        <w:ind w:left="1108" w:hanging="36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52F71294"/>
    <w:multiLevelType w:val="hybridMultilevel"/>
    <w:tmpl w:val="6F405ACA"/>
    <w:lvl w:ilvl="0" w:tplc="2D30E8F0">
      <w:start w:val="1"/>
      <w:numFmt w:val="decimal"/>
      <w:lvlText w:val="%1."/>
      <w:lvlJc w:val="left"/>
      <w:pPr>
        <w:ind w:left="900" w:hanging="360"/>
      </w:pPr>
      <w:rPr>
        <w:rFonts w:hint="default"/>
      </w:rPr>
    </w:lvl>
    <w:lvl w:ilvl="1" w:tplc="CF6275DC" w:tentative="1">
      <w:start w:val="1"/>
      <w:numFmt w:val="lowerLetter"/>
      <w:lvlText w:val="%2."/>
      <w:lvlJc w:val="left"/>
      <w:pPr>
        <w:ind w:left="1620" w:hanging="360"/>
      </w:pPr>
    </w:lvl>
    <w:lvl w:ilvl="2" w:tplc="E5D0E7FA" w:tentative="1">
      <w:start w:val="1"/>
      <w:numFmt w:val="lowerRoman"/>
      <w:lvlText w:val="%3."/>
      <w:lvlJc w:val="right"/>
      <w:pPr>
        <w:ind w:left="2340" w:hanging="180"/>
      </w:pPr>
    </w:lvl>
    <w:lvl w:ilvl="3" w:tplc="045C9E16" w:tentative="1">
      <w:start w:val="1"/>
      <w:numFmt w:val="decimal"/>
      <w:lvlText w:val="%4."/>
      <w:lvlJc w:val="left"/>
      <w:pPr>
        <w:ind w:left="3060" w:hanging="360"/>
      </w:pPr>
    </w:lvl>
    <w:lvl w:ilvl="4" w:tplc="621E93B0" w:tentative="1">
      <w:start w:val="1"/>
      <w:numFmt w:val="lowerLetter"/>
      <w:lvlText w:val="%5."/>
      <w:lvlJc w:val="left"/>
      <w:pPr>
        <w:ind w:left="3780" w:hanging="360"/>
      </w:pPr>
    </w:lvl>
    <w:lvl w:ilvl="5" w:tplc="33A2552E" w:tentative="1">
      <w:start w:val="1"/>
      <w:numFmt w:val="lowerRoman"/>
      <w:lvlText w:val="%6."/>
      <w:lvlJc w:val="right"/>
      <w:pPr>
        <w:ind w:left="4500" w:hanging="180"/>
      </w:pPr>
    </w:lvl>
    <w:lvl w:ilvl="6" w:tplc="5E08BD6C" w:tentative="1">
      <w:start w:val="1"/>
      <w:numFmt w:val="decimal"/>
      <w:lvlText w:val="%7."/>
      <w:lvlJc w:val="left"/>
      <w:pPr>
        <w:ind w:left="5220" w:hanging="360"/>
      </w:pPr>
    </w:lvl>
    <w:lvl w:ilvl="7" w:tplc="4FF8695C" w:tentative="1">
      <w:start w:val="1"/>
      <w:numFmt w:val="lowerLetter"/>
      <w:lvlText w:val="%8."/>
      <w:lvlJc w:val="left"/>
      <w:pPr>
        <w:ind w:left="5940" w:hanging="360"/>
      </w:pPr>
    </w:lvl>
    <w:lvl w:ilvl="8" w:tplc="64CC6BF6" w:tentative="1">
      <w:start w:val="1"/>
      <w:numFmt w:val="lowerRoman"/>
      <w:lvlText w:val="%9."/>
      <w:lvlJc w:val="right"/>
      <w:pPr>
        <w:ind w:left="6660" w:hanging="180"/>
      </w:pPr>
    </w:lvl>
  </w:abstractNum>
  <w:abstractNum w:abstractNumId="28">
    <w:nsid w:val="60572D6B"/>
    <w:multiLevelType w:val="multilevel"/>
    <w:tmpl w:val="AED6CCAA"/>
    <w:styleLink w:val="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1D2791D"/>
    <w:multiLevelType w:val="hybridMultilevel"/>
    <w:tmpl w:val="DFE4A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5F5A0A"/>
    <w:multiLevelType w:val="hybridMultilevel"/>
    <w:tmpl w:val="10B41EA4"/>
    <w:lvl w:ilvl="0" w:tplc="1B8C31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pStyle w:val="21"/>
      <w:lvlText w:val="%3."/>
      <w:lvlJc w:val="right"/>
      <w:pPr>
        <w:ind w:left="2520" w:hanging="180"/>
      </w:pPr>
    </w:lvl>
    <w:lvl w:ilvl="3" w:tplc="0419000F">
      <w:start w:val="1"/>
      <w:numFmt w:val="decimal"/>
      <w:pStyle w:val="a3"/>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2">
    <w:nsid w:val="656341C5"/>
    <w:multiLevelType w:val="hybridMultilevel"/>
    <w:tmpl w:val="0BBEDC16"/>
    <w:lvl w:ilvl="0" w:tplc="F0B85450">
      <w:start w:val="1"/>
      <w:numFmt w:val="bullet"/>
      <w:lvlText w:val="-"/>
      <w:lvlJc w:val="left"/>
      <w:pPr>
        <w:tabs>
          <w:tab w:val="num" w:pos="1428"/>
        </w:tabs>
        <w:ind w:left="1428" w:hanging="360"/>
      </w:pPr>
      <w:rPr>
        <w:rFonts w:ascii="Arial" w:hAnsi="Arial" w:hint="default"/>
      </w:rPr>
    </w:lvl>
    <w:lvl w:ilvl="1" w:tplc="04161B7C">
      <w:start w:val="1"/>
      <w:numFmt w:val="bullet"/>
      <w:lvlText w:val=""/>
      <w:lvlJc w:val="left"/>
      <w:pPr>
        <w:tabs>
          <w:tab w:val="num" w:pos="2148"/>
        </w:tabs>
        <w:ind w:left="2148" w:hanging="360"/>
      </w:pPr>
      <w:rPr>
        <w:rFonts w:ascii="Symbol" w:hAnsi="Symbol" w:hint="default"/>
        <w:color w:val="auto"/>
      </w:rPr>
    </w:lvl>
    <w:lvl w:ilvl="2" w:tplc="04190005">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3">
    <w:nsid w:val="67876EAD"/>
    <w:multiLevelType w:val="hybridMultilevel"/>
    <w:tmpl w:val="ADE82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B96222"/>
    <w:multiLevelType w:val="hybridMultilevel"/>
    <w:tmpl w:val="FBF8DE5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8896A35"/>
    <w:multiLevelType w:val="multilevel"/>
    <w:tmpl w:val="00BCAB70"/>
    <w:lvl w:ilvl="0">
      <w:start w:val="1"/>
      <w:numFmt w:val="decimal"/>
      <w:lvlText w:val="%1."/>
      <w:lvlJc w:val="left"/>
      <w:pPr>
        <w:ind w:left="360" w:hanging="360"/>
      </w:pPr>
      <w:rPr>
        <w:rFonts w:hint="default"/>
        <w:sz w:val="24"/>
        <w:szCs w:val="24"/>
      </w:rPr>
    </w:lvl>
    <w:lvl w:ilvl="1">
      <w:start w:val="1"/>
      <w:numFmt w:val="decimal"/>
      <w:lvlText w:val="%2."/>
      <w:lvlJc w:val="left"/>
      <w:pPr>
        <w:ind w:left="792" w:hanging="432"/>
      </w:pPr>
      <w:rPr>
        <w:rFonts w:ascii="Times New Roman" w:eastAsia="Times New Roman" w:hAnsi="Times New Roman" w:cs="Times New Roman"/>
        <w:i w:val="0"/>
        <w:sz w:val="24"/>
        <w:szCs w:val="24"/>
      </w:rPr>
    </w:lvl>
    <w:lvl w:ilvl="2">
      <w:start w:val="1"/>
      <w:numFmt w:val="decimal"/>
      <w:lvlText w:val="%1.%2.%3."/>
      <w:lvlJc w:val="left"/>
      <w:pPr>
        <w:ind w:left="1224" w:hanging="504"/>
      </w:pPr>
      <w:rPr>
        <w:rFonts w:hint="default"/>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FAF2DD3"/>
    <w:multiLevelType w:val="hybridMultilevel"/>
    <w:tmpl w:val="5A422188"/>
    <w:lvl w:ilvl="0" w:tplc="F0B85450">
      <w:start w:val="1"/>
      <w:numFmt w:val="bullet"/>
      <w:lvlText w:val="-"/>
      <w:lvlJc w:val="left"/>
      <w:pPr>
        <w:ind w:left="1320" w:hanging="360"/>
      </w:pPr>
      <w:rPr>
        <w:rFonts w:ascii="Arial" w:hAnsi="Aria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num w:numId="1">
    <w:abstractNumId w:val="30"/>
  </w:num>
  <w:num w:numId="2">
    <w:abstractNumId w:val="21"/>
  </w:num>
  <w:num w:numId="3">
    <w:abstractNumId w:val="31"/>
  </w:num>
  <w:num w:numId="4">
    <w:abstractNumId w:val="27"/>
  </w:num>
  <w:num w:numId="5">
    <w:abstractNumId w:val="22"/>
  </w:num>
  <w:num w:numId="6">
    <w:abstractNumId w:val="14"/>
  </w:num>
  <w:num w:numId="7">
    <w:abstractNumId w:val="12"/>
  </w:num>
  <w:num w:numId="8">
    <w:abstractNumId w:val="9"/>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24"/>
  </w:num>
  <w:num w:numId="19">
    <w:abstractNumId w:val="17"/>
  </w:num>
  <w:num w:numId="20">
    <w:abstractNumId w:val="25"/>
  </w:num>
  <w:num w:numId="21">
    <w:abstractNumId w:val="26"/>
  </w:num>
  <w:num w:numId="22">
    <w:abstractNumId w:val="15"/>
  </w:num>
  <w:num w:numId="23">
    <w:abstractNumId w:val="10"/>
  </w:num>
  <w:num w:numId="24">
    <w:abstractNumId w:val="11"/>
  </w:num>
  <w:num w:numId="25">
    <w:abstractNumId w:val="18"/>
  </w:num>
  <w:num w:numId="26">
    <w:abstractNumId w:val="23"/>
  </w:num>
  <w:num w:numId="27">
    <w:abstractNumId w:val="28"/>
  </w:num>
  <w:num w:numId="28">
    <w:abstractNumId w:val="35"/>
  </w:num>
  <w:num w:numId="29">
    <w:abstractNumId w:val="32"/>
  </w:num>
  <w:num w:numId="30">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34"/>
  </w:num>
  <w:num w:numId="33">
    <w:abstractNumId w:val="33"/>
  </w:num>
  <w:num w:numId="34">
    <w:abstractNumId w:val="16"/>
  </w:num>
  <w:num w:numId="35">
    <w:abstractNumId w:val="19"/>
  </w:num>
  <w:num w:numId="36">
    <w:abstractNumId w:val="20"/>
  </w:num>
  <w:num w:numId="37">
    <w:abstractNumId w:val="13"/>
  </w:num>
  <w:num w:numId="38">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trackRevisions/>
  <w:defaultTabStop w:val="709"/>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477D1"/>
    <w:rsid w:val="00000BF2"/>
    <w:rsid w:val="0000123D"/>
    <w:rsid w:val="000034E6"/>
    <w:rsid w:val="00010C09"/>
    <w:rsid w:val="000139BC"/>
    <w:rsid w:val="00013C20"/>
    <w:rsid w:val="00017565"/>
    <w:rsid w:val="000227B0"/>
    <w:rsid w:val="00025D9D"/>
    <w:rsid w:val="00033D44"/>
    <w:rsid w:val="000356F7"/>
    <w:rsid w:val="0003592A"/>
    <w:rsid w:val="00035A7B"/>
    <w:rsid w:val="000470F7"/>
    <w:rsid w:val="00057FE0"/>
    <w:rsid w:val="0006063E"/>
    <w:rsid w:val="00060BB3"/>
    <w:rsid w:val="00063BC7"/>
    <w:rsid w:val="000734E5"/>
    <w:rsid w:val="00073971"/>
    <w:rsid w:val="000742B5"/>
    <w:rsid w:val="0007677F"/>
    <w:rsid w:val="00081B73"/>
    <w:rsid w:val="00082649"/>
    <w:rsid w:val="00084ED2"/>
    <w:rsid w:val="00085579"/>
    <w:rsid w:val="00086DBA"/>
    <w:rsid w:val="00087577"/>
    <w:rsid w:val="00091BE1"/>
    <w:rsid w:val="000A0128"/>
    <w:rsid w:val="000A06AD"/>
    <w:rsid w:val="000A075C"/>
    <w:rsid w:val="000B531B"/>
    <w:rsid w:val="000B62ED"/>
    <w:rsid w:val="000C0F09"/>
    <w:rsid w:val="000C1A3E"/>
    <w:rsid w:val="000C55E9"/>
    <w:rsid w:val="000D03E1"/>
    <w:rsid w:val="000E3EB1"/>
    <w:rsid w:val="000F5F54"/>
    <w:rsid w:val="001079CD"/>
    <w:rsid w:val="0011161C"/>
    <w:rsid w:val="00116601"/>
    <w:rsid w:val="001212D4"/>
    <w:rsid w:val="00140F2A"/>
    <w:rsid w:val="00144A8A"/>
    <w:rsid w:val="00146FEF"/>
    <w:rsid w:val="001500EE"/>
    <w:rsid w:val="001532CF"/>
    <w:rsid w:val="001631AC"/>
    <w:rsid w:val="00165488"/>
    <w:rsid w:val="00172BB9"/>
    <w:rsid w:val="001879A8"/>
    <w:rsid w:val="0019030E"/>
    <w:rsid w:val="00193601"/>
    <w:rsid w:val="00195CB3"/>
    <w:rsid w:val="001B0760"/>
    <w:rsid w:val="001B5350"/>
    <w:rsid w:val="001B6605"/>
    <w:rsid w:val="001C162F"/>
    <w:rsid w:val="001E0D15"/>
    <w:rsid w:val="001E1A7C"/>
    <w:rsid w:val="001E6003"/>
    <w:rsid w:val="001E677E"/>
    <w:rsid w:val="001F29BC"/>
    <w:rsid w:val="002044EF"/>
    <w:rsid w:val="0020639B"/>
    <w:rsid w:val="00213EA0"/>
    <w:rsid w:val="00215BE3"/>
    <w:rsid w:val="00215F05"/>
    <w:rsid w:val="002307E3"/>
    <w:rsid w:val="0023330C"/>
    <w:rsid w:val="00237D20"/>
    <w:rsid w:val="0024029C"/>
    <w:rsid w:val="00247948"/>
    <w:rsid w:val="00247E13"/>
    <w:rsid w:val="00253B64"/>
    <w:rsid w:val="00265C0B"/>
    <w:rsid w:val="0027515F"/>
    <w:rsid w:val="002765EB"/>
    <w:rsid w:val="0028035D"/>
    <w:rsid w:val="00280D14"/>
    <w:rsid w:val="00282D8F"/>
    <w:rsid w:val="002933A4"/>
    <w:rsid w:val="002A00B8"/>
    <w:rsid w:val="002A73B6"/>
    <w:rsid w:val="002B13CB"/>
    <w:rsid w:val="002B15F2"/>
    <w:rsid w:val="002B4633"/>
    <w:rsid w:val="002B7E43"/>
    <w:rsid w:val="002C5DA1"/>
    <w:rsid w:val="002C7501"/>
    <w:rsid w:val="002C7582"/>
    <w:rsid w:val="002E4822"/>
    <w:rsid w:val="002E572B"/>
    <w:rsid w:val="002F3AC2"/>
    <w:rsid w:val="00304A68"/>
    <w:rsid w:val="00315215"/>
    <w:rsid w:val="003227A9"/>
    <w:rsid w:val="00323F90"/>
    <w:rsid w:val="00326F40"/>
    <w:rsid w:val="00333A18"/>
    <w:rsid w:val="00333E59"/>
    <w:rsid w:val="00336F7B"/>
    <w:rsid w:val="003423B4"/>
    <w:rsid w:val="00345C7A"/>
    <w:rsid w:val="0034726A"/>
    <w:rsid w:val="003525DF"/>
    <w:rsid w:val="00354236"/>
    <w:rsid w:val="003549B6"/>
    <w:rsid w:val="00357398"/>
    <w:rsid w:val="003638A3"/>
    <w:rsid w:val="003653DE"/>
    <w:rsid w:val="0037349D"/>
    <w:rsid w:val="0037627C"/>
    <w:rsid w:val="00390512"/>
    <w:rsid w:val="00394E74"/>
    <w:rsid w:val="00395802"/>
    <w:rsid w:val="003A38FC"/>
    <w:rsid w:val="003B0D43"/>
    <w:rsid w:val="003B0E0B"/>
    <w:rsid w:val="003B1D89"/>
    <w:rsid w:val="003B2127"/>
    <w:rsid w:val="003B3147"/>
    <w:rsid w:val="003B5E54"/>
    <w:rsid w:val="003C0DA5"/>
    <w:rsid w:val="003D3735"/>
    <w:rsid w:val="003E0BE6"/>
    <w:rsid w:val="003E22A0"/>
    <w:rsid w:val="003E305E"/>
    <w:rsid w:val="003E35ED"/>
    <w:rsid w:val="003F0304"/>
    <w:rsid w:val="003F4050"/>
    <w:rsid w:val="003F47C2"/>
    <w:rsid w:val="004004D6"/>
    <w:rsid w:val="00406560"/>
    <w:rsid w:val="004121AA"/>
    <w:rsid w:val="00412A9B"/>
    <w:rsid w:val="004151B3"/>
    <w:rsid w:val="00417C5F"/>
    <w:rsid w:val="00423A73"/>
    <w:rsid w:val="004247ED"/>
    <w:rsid w:val="00424D32"/>
    <w:rsid w:val="00427589"/>
    <w:rsid w:val="00430A45"/>
    <w:rsid w:val="00435430"/>
    <w:rsid w:val="00446C8A"/>
    <w:rsid w:val="0045437B"/>
    <w:rsid w:val="00462D6A"/>
    <w:rsid w:val="004633D0"/>
    <w:rsid w:val="00467362"/>
    <w:rsid w:val="00472856"/>
    <w:rsid w:val="0047632D"/>
    <w:rsid w:val="00483DBE"/>
    <w:rsid w:val="00484BAF"/>
    <w:rsid w:val="004924D0"/>
    <w:rsid w:val="00494884"/>
    <w:rsid w:val="00495353"/>
    <w:rsid w:val="004959A5"/>
    <w:rsid w:val="004A27BE"/>
    <w:rsid w:val="004A3E0F"/>
    <w:rsid w:val="004A4E9F"/>
    <w:rsid w:val="004A6C9E"/>
    <w:rsid w:val="004A7696"/>
    <w:rsid w:val="004A788C"/>
    <w:rsid w:val="004B3476"/>
    <w:rsid w:val="004B54B5"/>
    <w:rsid w:val="004C1653"/>
    <w:rsid w:val="004C6264"/>
    <w:rsid w:val="004C7837"/>
    <w:rsid w:val="004D3633"/>
    <w:rsid w:val="004E3E1F"/>
    <w:rsid w:val="004E586E"/>
    <w:rsid w:val="004F3A18"/>
    <w:rsid w:val="004F6760"/>
    <w:rsid w:val="004F7850"/>
    <w:rsid w:val="00500833"/>
    <w:rsid w:val="00506D0D"/>
    <w:rsid w:val="00512ABE"/>
    <w:rsid w:val="00516A95"/>
    <w:rsid w:val="00517FE0"/>
    <w:rsid w:val="005217C4"/>
    <w:rsid w:val="00525671"/>
    <w:rsid w:val="00525AB7"/>
    <w:rsid w:val="00527227"/>
    <w:rsid w:val="00536462"/>
    <w:rsid w:val="005408F0"/>
    <w:rsid w:val="005507C8"/>
    <w:rsid w:val="00570E99"/>
    <w:rsid w:val="00571A37"/>
    <w:rsid w:val="00571B00"/>
    <w:rsid w:val="00571C7B"/>
    <w:rsid w:val="005764FF"/>
    <w:rsid w:val="00581886"/>
    <w:rsid w:val="00582E7B"/>
    <w:rsid w:val="005955C5"/>
    <w:rsid w:val="005971AD"/>
    <w:rsid w:val="005A507E"/>
    <w:rsid w:val="005B2ABB"/>
    <w:rsid w:val="005C0B5C"/>
    <w:rsid w:val="005C36A8"/>
    <w:rsid w:val="005C467A"/>
    <w:rsid w:val="005C5A55"/>
    <w:rsid w:val="005C6178"/>
    <w:rsid w:val="005D13E2"/>
    <w:rsid w:val="005E35B9"/>
    <w:rsid w:val="005E4F7F"/>
    <w:rsid w:val="005E6542"/>
    <w:rsid w:val="005E6694"/>
    <w:rsid w:val="005F096E"/>
    <w:rsid w:val="005F17AF"/>
    <w:rsid w:val="0060003D"/>
    <w:rsid w:val="006019EB"/>
    <w:rsid w:val="00604929"/>
    <w:rsid w:val="00607875"/>
    <w:rsid w:val="00611142"/>
    <w:rsid w:val="00615772"/>
    <w:rsid w:val="006166B5"/>
    <w:rsid w:val="0061757C"/>
    <w:rsid w:val="00622F31"/>
    <w:rsid w:val="006260B5"/>
    <w:rsid w:val="006365C6"/>
    <w:rsid w:val="0064193A"/>
    <w:rsid w:val="00647250"/>
    <w:rsid w:val="00657709"/>
    <w:rsid w:val="00657C0A"/>
    <w:rsid w:val="00660CB0"/>
    <w:rsid w:val="00663084"/>
    <w:rsid w:val="00665959"/>
    <w:rsid w:val="006663F8"/>
    <w:rsid w:val="00671DAA"/>
    <w:rsid w:val="006755C5"/>
    <w:rsid w:val="00675BFD"/>
    <w:rsid w:val="00677A8B"/>
    <w:rsid w:val="006829E5"/>
    <w:rsid w:val="00686BDB"/>
    <w:rsid w:val="00690936"/>
    <w:rsid w:val="0069234A"/>
    <w:rsid w:val="00697FA9"/>
    <w:rsid w:val="006B2097"/>
    <w:rsid w:val="006B33A1"/>
    <w:rsid w:val="006B6BE6"/>
    <w:rsid w:val="006C2358"/>
    <w:rsid w:val="006D00C5"/>
    <w:rsid w:val="006D3E74"/>
    <w:rsid w:val="006E2ADC"/>
    <w:rsid w:val="006F3A30"/>
    <w:rsid w:val="00700CA4"/>
    <w:rsid w:val="0071187D"/>
    <w:rsid w:val="00712F0A"/>
    <w:rsid w:val="0072167F"/>
    <w:rsid w:val="00725775"/>
    <w:rsid w:val="00726B5E"/>
    <w:rsid w:val="007344F3"/>
    <w:rsid w:val="007429FE"/>
    <w:rsid w:val="00750E00"/>
    <w:rsid w:val="00752308"/>
    <w:rsid w:val="00753162"/>
    <w:rsid w:val="007560CD"/>
    <w:rsid w:val="00760C07"/>
    <w:rsid w:val="00771074"/>
    <w:rsid w:val="00780069"/>
    <w:rsid w:val="007822FE"/>
    <w:rsid w:val="0079770A"/>
    <w:rsid w:val="00797AA4"/>
    <w:rsid w:val="007B45BC"/>
    <w:rsid w:val="007B63BB"/>
    <w:rsid w:val="007C40CD"/>
    <w:rsid w:val="007C4E05"/>
    <w:rsid w:val="007D369B"/>
    <w:rsid w:val="007D3C9E"/>
    <w:rsid w:val="0080190F"/>
    <w:rsid w:val="0080274A"/>
    <w:rsid w:val="00804421"/>
    <w:rsid w:val="00812A90"/>
    <w:rsid w:val="00815CC0"/>
    <w:rsid w:val="0081690E"/>
    <w:rsid w:val="00820918"/>
    <w:rsid w:val="00820BEC"/>
    <w:rsid w:val="00824BC4"/>
    <w:rsid w:val="00832B30"/>
    <w:rsid w:val="008477D1"/>
    <w:rsid w:val="00851918"/>
    <w:rsid w:val="008521A8"/>
    <w:rsid w:val="00855787"/>
    <w:rsid w:val="00855F1E"/>
    <w:rsid w:val="00865370"/>
    <w:rsid w:val="0087605C"/>
    <w:rsid w:val="00876A64"/>
    <w:rsid w:val="00881A5D"/>
    <w:rsid w:val="008842E2"/>
    <w:rsid w:val="00885954"/>
    <w:rsid w:val="00886DE7"/>
    <w:rsid w:val="0089226A"/>
    <w:rsid w:val="00892358"/>
    <w:rsid w:val="008A0C21"/>
    <w:rsid w:val="008A7717"/>
    <w:rsid w:val="008B0D92"/>
    <w:rsid w:val="008B18CD"/>
    <w:rsid w:val="008B41EC"/>
    <w:rsid w:val="008D1F72"/>
    <w:rsid w:val="008D5C0D"/>
    <w:rsid w:val="008E1359"/>
    <w:rsid w:val="008E3F12"/>
    <w:rsid w:val="008F4A96"/>
    <w:rsid w:val="00901454"/>
    <w:rsid w:val="00906BAF"/>
    <w:rsid w:val="009079F5"/>
    <w:rsid w:val="00920163"/>
    <w:rsid w:val="009365F1"/>
    <w:rsid w:val="009451E1"/>
    <w:rsid w:val="00954609"/>
    <w:rsid w:val="009549AF"/>
    <w:rsid w:val="009752CD"/>
    <w:rsid w:val="00976175"/>
    <w:rsid w:val="00976D48"/>
    <w:rsid w:val="00996E50"/>
    <w:rsid w:val="009A51FC"/>
    <w:rsid w:val="009A64BC"/>
    <w:rsid w:val="009B4383"/>
    <w:rsid w:val="009B7C16"/>
    <w:rsid w:val="009C0D88"/>
    <w:rsid w:val="009C6DC3"/>
    <w:rsid w:val="009D0115"/>
    <w:rsid w:val="009D771C"/>
    <w:rsid w:val="009E02B1"/>
    <w:rsid w:val="009E30F5"/>
    <w:rsid w:val="009E38D6"/>
    <w:rsid w:val="009F073D"/>
    <w:rsid w:val="009F36DC"/>
    <w:rsid w:val="009F50AD"/>
    <w:rsid w:val="009F6FB5"/>
    <w:rsid w:val="009F7EF1"/>
    <w:rsid w:val="00A069EC"/>
    <w:rsid w:val="00A1457F"/>
    <w:rsid w:val="00A15E1D"/>
    <w:rsid w:val="00A16EC2"/>
    <w:rsid w:val="00A241A8"/>
    <w:rsid w:val="00A30B80"/>
    <w:rsid w:val="00A37343"/>
    <w:rsid w:val="00A37E5A"/>
    <w:rsid w:val="00A4073F"/>
    <w:rsid w:val="00A446A1"/>
    <w:rsid w:val="00A50CD3"/>
    <w:rsid w:val="00A6051D"/>
    <w:rsid w:val="00A65457"/>
    <w:rsid w:val="00A71E6F"/>
    <w:rsid w:val="00A729D1"/>
    <w:rsid w:val="00A7684C"/>
    <w:rsid w:val="00A81553"/>
    <w:rsid w:val="00A936A6"/>
    <w:rsid w:val="00AA51C6"/>
    <w:rsid w:val="00AB3493"/>
    <w:rsid w:val="00AB4983"/>
    <w:rsid w:val="00AD57AB"/>
    <w:rsid w:val="00AD6C1D"/>
    <w:rsid w:val="00AE713F"/>
    <w:rsid w:val="00AF29AE"/>
    <w:rsid w:val="00AF4094"/>
    <w:rsid w:val="00B13289"/>
    <w:rsid w:val="00B14070"/>
    <w:rsid w:val="00B150DE"/>
    <w:rsid w:val="00B17282"/>
    <w:rsid w:val="00B17ED7"/>
    <w:rsid w:val="00B208ED"/>
    <w:rsid w:val="00B2605F"/>
    <w:rsid w:val="00B30952"/>
    <w:rsid w:val="00B40C16"/>
    <w:rsid w:val="00B46157"/>
    <w:rsid w:val="00B52ADA"/>
    <w:rsid w:val="00B52F49"/>
    <w:rsid w:val="00B63340"/>
    <w:rsid w:val="00B80D55"/>
    <w:rsid w:val="00B94718"/>
    <w:rsid w:val="00BB19E8"/>
    <w:rsid w:val="00BB5CBE"/>
    <w:rsid w:val="00BB6DF5"/>
    <w:rsid w:val="00BB6F9A"/>
    <w:rsid w:val="00BC3ED5"/>
    <w:rsid w:val="00BC414F"/>
    <w:rsid w:val="00BC4495"/>
    <w:rsid w:val="00BD04DA"/>
    <w:rsid w:val="00BD0BC8"/>
    <w:rsid w:val="00BD6261"/>
    <w:rsid w:val="00BE0BD4"/>
    <w:rsid w:val="00BE6699"/>
    <w:rsid w:val="00BF3D87"/>
    <w:rsid w:val="00C077ED"/>
    <w:rsid w:val="00C07F32"/>
    <w:rsid w:val="00C14B7A"/>
    <w:rsid w:val="00C23726"/>
    <w:rsid w:val="00C25285"/>
    <w:rsid w:val="00C316E4"/>
    <w:rsid w:val="00C40F0D"/>
    <w:rsid w:val="00C441E0"/>
    <w:rsid w:val="00C577EA"/>
    <w:rsid w:val="00C643B7"/>
    <w:rsid w:val="00C73BEF"/>
    <w:rsid w:val="00C8523A"/>
    <w:rsid w:val="00C86637"/>
    <w:rsid w:val="00CA3875"/>
    <w:rsid w:val="00CB449A"/>
    <w:rsid w:val="00CB610D"/>
    <w:rsid w:val="00CD3D80"/>
    <w:rsid w:val="00CE13B1"/>
    <w:rsid w:val="00CE2091"/>
    <w:rsid w:val="00CE24B4"/>
    <w:rsid w:val="00CF1B52"/>
    <w:rsid w:val="00CF56E5"/>
    <w:rsid w:val="00D011D6"/>
    <w:rsid w:val="00D03F18"/>
    <w:rsid w:val="00D12B2B"/>
    <w:rsid w:val="00D14EA5"/>
    <w:rsid w:val="00D15449"/>
    <w:rsid w:val="00D21323"/>
    <w:rsid w:val="00D2420C"/>
    <w:rsid w:val="00D25D1C"/>
    <w:rsid w:val="00D263C0"/>
    <w:rsid w:val="00D3713E"/>
    <w:rsid w:val="00D40F1E"/>
    <w:rsid w:val="00D45AAE"/>
    <w:rsid w:val="00D50591"/>
    <w:rsid w:val="00D526D6"/>
    <w:rsid w:val="00D55B85"/>
    <w:rsid w:val="00D624CB"/>
    <w:rsid w:val="00D7222E"/>
    <w:rsid w:val="00D72D3F"/>
    <w:rsid w:val="00D83D08"/>
    <w:rsid w:val="00D90145"/>
    <w:rsid w:val="00D9532F"/>
    <w:rsid w:val="00DA45D7"/>
    <w:rsid w:val="00DB5617"/>
    <w:rsid w:val="00DB582F"/>
    <w:rsid w:val="00DC2700"/>
    <w:rsid w:val="00DD0792"/>
    <w:rsid w:val="00DD27C2"/>
    <w:rsid w:val="00E12855"/>
    <w:rsid w:val="00E12B93"/>
    <w:rsid w:val="00E166DD"/>
    <w:rsid w:val="00E168F5"/>
    <w:rsid w:val="00E208D9"/>
    <w:rsid w:val="00E313D1"/>
    <w:rsid w:val="00E34C73"/>
    <w:rsid w:val="00E364DD"/>
    <w:rsid w:val="00E37C78"/>
    <w:rsid w:val="00E52238"/>
    <w:rsid w:val="00E54A45"/>
    <w:rsid w:val="00E554D9"/>
    <w:rsid w:val="00E55609"/>
    <w:rsid w:val="00E55E68"/>
    <w:rsid w:val="00E55FD5"/>
    <w:rsid w:val="00E6532E"/>
    <w:rsid w:val="00E65FAE"/>
    <w:rsid w:val="00E80AE9"/>
    <w:rsid w:val="00E81EFD"/>
    <w:rsid w:val="00E852DE"/>
    <w:rsid w:val="00E85C03"/>
    <w:rsid w:val="00E85CAF"/>
    <w:rsid w:val="00E92909"/>
    <w:rsid w:val="00E937EE"/>
    <w:rsid w:val="00E93BA8"/>
    <w:rsid w:val="00E93C57"/>
    <w:rsid w:val="00E956CD"/>
    <w:rsid w:val="00E96887"/>
    <w:rsid w:val="00EA2D5E"/>
    <w:rsid w:val="00EC5611"/>
    <w:rsid w:val="00EF28E4"/>
    <w:rsid w:val="00F01341"/>
    <w:rsid w:val="00F05075"/>
    <w:rsid w:val="00F2305B"/>
    <w:rsid w:val="00F32238"/>
    <w:rsid w:val="00F36653"/>
    <w:rsid w:val="00F36C18"/>
    <w:rsid w:val="00F45ABF"/>
    <w:rsid w:val="00F45D06"/>
    <w:rsid w:val="00F83F78"/>
    <w:rsid w:val="00F85B59"/>
    <w:rsid w:val="00F8677A"/>
    <w:rsid w:val="00F869EC"/>
    <w:rsid w:val="00F908FC"/>
    <w:rsid w:val="00FA2E3E"/>
    <w:rsid w:val="00FA5126"/>
    <w:rsid w:val="00FB222F"/>
    <w:rsid w:val="00FB6CBB"/>
    <w:rsid w:val="00FC3F0E"/>
    <w:rsid w:val="00FD3225"/>
    <w:rsid w:val="00FE043B"/>
    <w:rsid w:val="00FE121A"/>
    <w:rsid w:val="00FE5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locked="1" w:semiHidden="0" w:unhideWhenUsed="0"/>
    <w:lsdException w:name="header" w:uiPriority="99"/>
    <w:lsdException w:name="footer" w:uiPriority="99"/>
    <w:lsdException w:name="index heading" w:uiPriority="99"/>
    <w:lsdException w:name="caption" w:locked="1" w:qFormat="1"/>
    <w:lsdException w:name="table of figures" w:uiPriority="99"/>
    <w:lsdException w:name="annotation reference" w:locked="1" w:semiHidden="0" w:unhideWhenUsed="0"/>
    <w:lsdException w:name="line number" w:uiPriority="99"/>
    <w:lsdException w:name="table of authorities" w:uiPriority="99"/>
    <w:lsdException w:name="macro" w:uiPriority="99"/>
    <w:lsdException w:name="toa heading" w:uiPriority="99"/>
    <w:lsdException w:name="Title" w:locked="1" w:semiHidden="0" w:unhideWhenUsed="0" w:qFormat="1"/>
    <w:lsdException w:name="Default Paragraph Font" w:locked="1" w:semiHidden="0" w:unhideWhenUsed="0"/>
    <w:lsdException w:name="Subtitle" w:locked="1" w:semiHidden="0" w:unhideWhenUsed="0" w:qFormat="1"/>
    <w:lsdException w:name="Strong" w:locked="1" w:semiHidden="0" w:unhideWhenUsed="0" w:qFormat="1"/>
    <w:lsdException w:name="Emphasis" w:locked="1" w:semiHidden="0" w:unhideWhenUsed="0" w:qFormat="1"/>
    <w:lsdException w:name="Document Map" w:uiPriority="99"/>
    <w:lsdException w:name="HTML Top of Form" w:uiPriority="99"/>
    <w:lsdException w:name="HTML Bottom of Form" w:uiPriority="99"/>
    <w:lsdException w:name="Normal (Web)" w:uiPriority="99"/>
    <w:lsdException w:name="HTML Acronym" w:uiPriority="99"/>
    <w:lsdException w:name="HTML Cite" w:uiPriority="99"/>
    <w:lsdException w:name="HTML Definition"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locked="1"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D03F18"/>
    <w:pPr>
      <w:spacing w:after="200" w:line="276" w:lineRule="auto"/>
    </w:pPr>
    <w:rPr>
      <w:sz w:val="22"/>
      <w:szCs w:val="22"/>
      <w:lang w:eastAsia="en-US"/>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4"/>
    <w:next w:val="a4"/>
    <w:link w:val="10"/>
    <w:qFormat/>
    <w:locked/>
    <w:rsid w:val="00326F40"/>
    <w:pPr>
      <w:keepNext/>
      <w:keepLines/>
      <w:pageBreakBefore/>
      <w:tabs>
        <w:tab w:val="num" w:pos="1134"/>
      </w:tabs>
      <w:suppressAutoHyphens/>
      <w:spacing w:before="480" w:after="240" w:line="240" w:lineRule="auto"/>
      <w:ind w:left="1134" w:hanging="1134"/>
      <w:outlineLvl w:val="0"/>
    </w:pPr>
    <w:rPr>
      <w:rFonts w:ascii="Arial" w:eastAsia="Times New Roman" w:hAnsi="Arial"/>
      <w:b/>
      <w:kern w:val="28"/>
      <w:sz w:val="40"/>
      <w:szCs w:val="20"/>
      <w:lang w:eastAsia="ru-RU"/>
    </w:rPr>
  </w:style>
  <w:style w:type="paragraph" w:styleId="2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4"/>
    <w:next w:val="a4"/>
    <w:link w:val="23"/>
    <w:qFormat/>
    <w:locked/>
    <w:rsid w:val="00326F40"/>
    <w:pPr>
      <w:keepNext/>
      <w:tabs>
        <w:tab w:val="num" w:pos="1674"/>
      </w:tabs>
      <w:suppressAutoHyphens/>
      <w:spacing w:before="360" w:after="120" w:line="240" w:lineRule="auto"/>
      <w:ind w:left="1674" w:hanging="1134"/>
      <w:outlineLvl w:val="1"/>
    </w:pPr>
    <w:rPr>
      <w:rFonts w:ascii="Times New Roman" w:eastAsia="Times New Roman" w:hAnsi="Times New Roman"/>
      <w:b/>
      <w:snapToGrid w:val="0"/>
      <w:sz w:val="32"/>
      <w:szCs w:val="20"/>
      <w:lang w:eastAsia="ru-RU"/>
    </w:rPr>
  </w:style>
  <w:style w:type="paragraph" w:styleId="31">
    <w:name w:val="heading 3"/>
    <w:aliases w:val="h3,3,H3,Level 1 - 1,h31,h32,h33,h34,h35,h36,h37,h38,h39,h310,h311,h321,h331,h341,h351,h361,h371,h381,h312,h322,h332,h342,h352,h362,h372,h382,h313,h323,h333,h343,h353,h363,h373,h383,h314,h324,h334,h344,h354,h364,h374"/>
    <w:basedOn w:val="a4"/>
    <w:next w:val="a4"/>
    <w:qFormat/>
    <w:locked/>
    <w:rsid w:val="00BE0BD4"/>
    <w:pPr>
      <w:keepNext/>
      <w:numPr>
        <w:ilvl w:val="2"/>
        <w:numId w:val="18"/>
      </w:numPr>
      <w:spacing w:before="240" w:after="60" w:line="240" w:lineRule="auto"/>
      <w:jc w:val="both"/>
      <w:outlineLvl w:val="2"/>
    </w:pPr>
    <w:rPr>
      <w:rFonts w:ascii="Arial" w:eastAsia="Times New Roman" w:hAnsi="Arial"/>
      <w:b/>
      <w:sz w:val="24"/>
      <w:szCs w:val="20"/>
      <w:lang w:eastAsia="ru-RU"/>
    </w:rPr>
  </w:style>
  <w:style w:type="paragraph" w:styleId="41">
    <w:name w:val="heading 4"/>
    <w:aliases w:val="4,H4,Заголовок 4 (Приложение),Level 2 - a,I4,l4,heading4,I41,41,l41,heading41,(Shift Ctrl 4),Titre 41,t4.T4,4heading,a.,4 dash,d,4 dash1,d1,31,h41,a.1,4 dash2,d2,32,h42,a.2,4 dash3,d3,33,h43,a.3,4 dash4,d4,34,h44,a.4,d5"/>
    <w:basedOn w:val="a4"/>
    <w:next w:val="a4"/>
    <w:link w:val="410"/>
    <w:qFormat/>
    <w:locked/>
    <w:rsid w:val="00BE0BD4"/>
    <w:pPr>
      <w:keepNext/>
      <w:numPr>
        <w:ilvl w:val="3"/>
        <w:numId w:val="18"/>
      </w:numPr>
      <w:spacing w:before="240" w:after="60" w:line="240" w:lineRule="auto"/>
      <w:jc w:val="both"/>
      <w:outlineLvl w:val="3"/>
    </w:pPr>
    <w:rPr>
      <w:rFonts w:ascii="Arial" w:eastAsia="Times New Roman" w:hAnsi="Arial"/>
      <w:sz w:val="24"/>
      <w:szCs w:val="20"/>
      <w:lang w:eastAsia="ru-RU"/>
    </w:rPr>
  </w:style>
  <w:style w:type="paragraph" w:styleId="51">
    <w:name w:val="heading 5"/>
    <w:basedOn w:val="a4"/>
    <w:next w:val="a4"/>
    <w:link w:val="53"/>
    <w:qFormat/>
    <w:locked/>
    <w:rsid w:val="00BE0BD4"/>
    <w:pPr>
      <w:numPr>
        <w:ilvl w:val="4"/>
        <w:numId w:val="18"/>
      </w:numPr>
      <w:spacing w:before="240" w:after="60" w:line="240" w:lineRule="auto"/>
      <w:jc w:val="both"/>
      <w:outlineLvl w:val="4"/>
    </w:pPr>
    <w:rPr>
      <w:rFonts w:ascii="Times New Roman" w:eastAsia="Times New Roman" w:hAnsi="Times New Roman"/>
      <w:sz w:val="20"/>
      <w:szCs w:val="20"/>
      <w:lang w:eastAsia="ru-RU"/>
    </w:rPr>
  </w:style>
  <w:style w:type="paragraph" w:styleId="6">
    <w:name w:val="heading 6"/>
    <w:basedOn w:val="a4"/>
    <w:next w:val="a4"/>
    <w:link w:val="60"/>
    <w:qFormat/>
    <w:locked/>
    <w:rsid w:val="00BE0BD4"/>
    <w:pPr>
      <w:numPr>
        <w:ilvl w:val="5"/>
        <w:numId w:val="18"/>
      </w:numPr>
      <w:spacing w:before="240" w:after="60" w:line="240" w:lineRule="auto"/>
      <w:jc w:val="both"/>
      <w:outlineLvl w:val="5"/>
    </w:pPr>
    <w:rPr>
      <w:rFonts w:ascii="Times New Roman" w:eastAsia="Times New Roman" w:hAnsi="Times New Roman"/>
      <w:i/>
      <w:sz w:val="20"/>
      <w:szCs w:val="20"/>
      <w:lang w:eastAsia="ru-RU"/>
    </w:rPr>
  </w:style>
  <w:style w:type="paragraph" w:styleId="7">
    <w:name w:val="heading 7"/>
    <w:basedOn w:val="a4"/>
    <w:next w:val="a4"/>
    <w:link w:val="70"/>
    <w:qFormat/>
    <w:locked/>
    <w:rsid w:val="00BE0BD4"/>
    <w:pPr>
      <w:numPr>
        <w:ilvl w:val="6"/>
        <w:numId w:val="18"/>
      </w:numPr>
      <w:spacing w:before="240" w:after="60" w:line="240" w:lineRule="auto"/>
      <w:jc w:val="both"/>
      <w:outlineLvl w:val="6"/>
    </w:pPr>
    <w:rPr>
      <w:rFonts w:ascii="Arial" w:eastAsia="Times New Roman" w:hAnsi="Arial"/>
      <w:sz w:val="20"/>
      <w:szCs w:val="20"/>
      <w:lang w:eastAsia="ru-RU"/>
    </w:rPr>
  </w:style>
  <w:style w:type="paragraph" w:styleId="8">
    <w:name w:val="heading 8"/>
    <w:basedOn w:val="a4"/>
    <w:next w:val="a4"/>
    <w:link w:val="80"/>
    <w:qFormat/>
    <w:locked/>
    <w:rsid w:val="00BE0BD4"/>
    <w:pPr>
      <w:numPr>
        <w:ilvl w:val="7"/>
        <w:numId w:val="18"/>
      </w:numPr>
      <w:spacing w:before="240" w:after="60" w:line="240" w:lineRule="auto"/>
      <w:jc w:val="both"/>
      <w:outlineLvl w:val="7"/>
    </w:pPr>
    <w:rPr>
      <w:rFonts w:ascii="Arial" w:eastAsia="Times New Roman" w:hAnsi="Arial"/>
      <w:i/>
      <w:sz w:val="20"/>
      <w:szCs w:val="20"/>
      <w:lang w:eastAsia="ru-RU"/>
    </w:rPr>
  </w:style>
  <w:style w:type="paragraph" w:styleId="9">
    <w:name w:val="heading 9"/>
    <w:basedOn w:val="a4"/>
    <w:next w:val="a4"/>
    <w:link w:val="90"/>
    <w:qFormat/>
    <w:locked/>
    <w:rsid w:val="00BE0BD4"/>
    <w:pPr>
      <w:numPr>
        <w:ilvl w:val="8"/>
        <w:numId w:val="18"/>
      </w:numPr>
      <w:spacing w:before="240" w:after="60" w:line="240" w:lineRule="auto"/>
      <w:jc w:val="both"/>
      <w:outlineLvl w:val="8"/>
    </w:pPr>
    <w:rPr>
      <w:rFonts w:ascii="Arial" w:eastAsia="Times New Roman" w:hAnsi="Arial"/>
      <w:b/>
      <w:i/>
      <w:sz w:val="18"/>
      <w:szCs w:val="20"/>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annotation reference"/>
    <w:basedOn w:val="a5"/>
    <w:rsid w:val="0003592A"/>
    <w:rPr>
      <w:rFonts w:cs="Times New Roman"/>
      <w:sz w:val="16"/>
      <w:szCs w:val="16"/>
    </w:rPr>
  </w:style>
  <w:style w:type="paragraph" w:styleId="a9">
    <w:name w:val="annotation text"/>
    <w:aliases w:val="Знак1"/>
    <w:basedOn w:val="a4"/>
    <w:link w:val="aa"/>
    <w:rsid w:val="0003592A"/>
    <w:pPr>
      <w:spacing w:after="0" w:line="240" w:lineRule="auto"/>
    </w:pPr>
    <w:rPr>
      <w:rFonts w:ascii="Times New Roman" w:eastAsia="Times New Roman" w:hAnsi="Times New Roman"/>
      <w:sz w:val="20"/>
      <w:szCs w:val="20"/>
      <w:lang w:eastAsia="ru-RU"/>
    </w:rPr>
  </w:style>
  <w:style w:type="character" w:customStyle="1" w:styleId="aa">
    <w:name w:val="Текст примечания Знак"/>
    <w:aliases w:val="Знак1 Знак"/>
    <w:basedOn w:val="a5"/>
    <w:link w:val="a9"/>
    <w:locked/>
    <w:rsid w:val="0003592A"/>
    <w:rPr>
      <w:rFonts w:ascii="Times New Roman" w:hAnsi="Times New Roman" w:cs="Times New Roman"/>
      <w:sz w:val="20"/>
      <w:szCs w:val="20"/>
      <w:lang w:eastAsia="ru-RU"/>
    </w:rPr>
  </w:style>
  <w:style w:type="paragraph" w:styleId="ab">
    <w:name w:val="Balloon Text"/>
    <w:basedOn w:val="a4"/>
    <w:link w:val="ac"/>
    <w:semiHidden/>
    <w:rsid w:val="0003592A"/>
    <w:pPr>
      <w:spacing w:after="0" w:line="240" w:lineRule="auto"/>
    </w:pPr>
    <w:rPr>
      <w:rFonts w:ascii="Tahoma" w:hAnsi="Tahoma" w:cs="Tahoma"/>
      <w:sz w:val="16"/>
      <w:szCs w:val="16"/>
    </w:rPr>
  </w:style>
  <w:style w:type="character" w:customStyle="1" w:styleId="ac">
    <w:name w:val="Текст выноски Знак"/>
    <w:basedOn w:val="a5"/>
    <w:link w:val="ab"/>
    <w:semiHidden/>
    <w:locked/>
    <w:rsid w:val="0003592A"/>
    <w:rPr>
      <w:rFonts w:ascii="Tahoma" w:hAnsi="Tahoma" w:cs="Tahoma"/>
      <w:sz w:val="16"/>
      <w:szCs w:val="16"/>
    </w:rPr>
  </w:style>
  <w:style w:type="paragraph" w:styleId="ad">
    <w:name w:val="header"/>
    <w:basedOn w:val="a4"/>
    <w:link w:val="ae"/>
    <w:uiPriority w:val="99"/>
    <w:rsid w:val="00E81EFD"/>
    <w:pPr>
      <w:tabs>
        <w:tab w:val="center" w:pos="4677"/>
        <w:tab w:val="right" w:pos="9355"/>
      </w:tabs>
    </w:pPr>
  </w:style>
  <w:style w:type="character" w:customStyle="1" w:styleId="ae">
    <w:name w:val="Верхний колонтитул Знак"/>
    <w:basedOn w:val="a5"/>
    <w:link w:val="ad"/>
    <w:uiPriority w:val="99"/>
    <w:locked/>
    <w:rsid w:val="009079F5"/>
    <w:rPr>
      <w:rFonts w:cs="Times New Roman"/>
      <w:lang w:eastAsia="en-US"/>
    </w:rPr>
  </w:style>
  <w:style w:type="paragraph" w:styleId="af">
    <w:name w:val="footer"/>
    <w:basedOn w:val="a4"/>
    <w:link w:val="af0"/>
    <w:uiPriority w:val="99"/>
    <w:rsid w:val="00E81EFD"/>
    <w:pPr>
      <w:tabs>
        <w:tab w:val="center" w:pos="4677"/>
        <w:tab w:val="right" w:pos="9355"/>
      </w:tabs>
    </w:pPr>
  </w:style>
  <w:style w:type="character" w:customStyle="1" w:styleId="af0">
    <w:name w:val="Нижний колонтитул Знак"/>
    <w:basedOn w:val="a5"/>
    <w:link w:val="af"/>
    <w:uiPriority w:val="99"/>
    <w:locked/>
    <w:rsid w:val="009079F5"/>
    <w:rPr>
      <w:rFonts w:cs="Times New Roman"/>
      <w:lang w:eastAsia="en-US"/>
    </w:rPr>
  </w:style>
  <w:style w:type="paragraph" w:styleId="32">
    <w:name w:val="Body Text 3"/>
    <w:basedOn w:val="a4"/>
    <w:link w:val="33"/>
    <w:rsid w:val="007B45BC"/>
    <w:pPr>
      <w:spacing w:after="0" w:line="240" w:lineRule="auto"/>
      <w:jc w:val="center"/>
    </w:pPr>
    <w:rPr>
      <w:rFonts w:ascii="Times New Roman" w:eastAsia="Times New Roman" w:hAnsi="Times New Roman"/>
      <w:sz w:val="24"/>
      <w:szCs w:val="20"/>
      <w:lang w:eastAsia="ru-RU"/>
    </w:rPr>
  </w:style>
  <w:style w:type="character" w:customStyle="1" w:styleId="33">
    <w:name w:val="Основной текст 3 Знак"/>
    <w:basedOn w:val="a5"/>
    <w:link w:val="32"/>
    <w:rsid w:val="007B45BC"/>
    <w:rPr>
      <w:rFonts w:ascii="Times New Roman" w:eastAsia="Times New Roman" w:hAnsi="Times New Roman"/>
      <w:sz w:val="24"/>
    </w:rPr>
  </w:style>
  <w:style w:type="paragraph" w:styleId="af1">
    <w:name w:val="Body Text"/>
    <w:aliases w:val="Заг1,BO,ID,body indent,ändrad,EHPT,Body Text2, ändrad"/>
    <w:basedOn w:val="a4"/>
    <w:link w:val="af2"/>
    <w:unhideWhenUsed/>
    <w:rsid w:val="006F3A30"/>
    <w:pPr>
      <w:spacing w:after="120"/>
    </w:pPr>
  </w:style>
  <w:style w:type="character" w:customStyle="1" w:styleId="af2">
    <w:name w:val="Основной текст Знак"/>
    <w:aliases w:val="Заг1 Знак,BO Знак,ID Знак,body indent Знак,ändrad Знак,EHPT Знак,Body Text2 Знак, ändrad Знак"/>
    <w:basedOn w:val="a5"/>
    <w:link w:val="af1"/>
    <w:rsid w:val="006F3A30"/>
    <w:rPr>
      <w:sz w:val="22"/>
      <w:szCs w:val="22"/>
      <w:lang w:eastAsia="en-US"/>
    </w:rPr>
  </w:style>
  <w:style w:type="paragraph" w:customStyle="1" w:styleId="ConsPlusTitle">
    <w:name w:val="ConsPlusTitle"/>
    <w:rsid w:val="006F3A30"/>
    <w:pPr>
      <w:autoSpaceDE w:val="0"/>
      <w:autoSpaceDN w:val="0"/>
      <w:adjustRightInd w:val="0"/>
    </w:pPr>
    <w:rPr>
      <w:rFonts w:ascii="Arial" w:hAnsi="Arial" w:cs="Arial"/>
      <w:b/>
      <w:bCs/>
      <w:lang w:eastAsia="en-US"/>
    </w:rPr>
  </w:style>
  <w:style w:type="paragraph" w:styleId="af3">
    <w:name w:val="List Paragraph"/>
    <w:basedOn w:val="a4"/>
    <w:uiPriority w:val="34"/>
    <w:qFormat/>
    <w:rsid w:val="006F3A30"/>
    <w:pPr>
      <w:ind w:left="720"/>
      <w:contextualSpacing/>
    </w:pPr>
  </w:style>
  <w:style w:type="table" w:styleId="af4">
    <w:name w:val="Table Grid"/>
    <w:basedOn w:val="a6"/>
    <w:uiPriority w:val="59"/>
    <w:locked/>
    <w:rsid w:val="00611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basedOn w:val="a5"/>
    <w:unhideWhenUsed/>
    <w:rsid w:val="00725775"/>
    <w:rPr>
      <w:color w:val="0000FF" w:themeColor="hyperlink"/>
      <w:u w:val="single"/>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5"/>
    <w:link w:val="1"/>
    <w:rsid w:val="00326F40"/>
    <w:rPr>
      <w:rFonts w:ascii="Arial" w:eastAsia="Times New Roman" w:hAnsi="Arial"/>
      <w:b/>
      <w:kern w:val="28"/>
      <w:sz w:val="40"/>
    </w:rPr>
  </w:style>
  <w:style w:type="character" w:customStyle="1" w:styleId="23">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5"/>
    <w:link w:val="22"/>
    <w:rsid w:val="00326F40"/>
    <w:rPr>
      <w:rFonts w:ascii="Times New Roman" w:eastAsia="Times New Roman" w:hAnsi="Times New Roman"/>
      <w:b/>
      <w:snapToGrid w:val="0"/>
      <w:sz w:val="32"/>
    </w:rPr>
  </w:style>
  <w:style w:type="paragraph" w:customStyle="1" w:styleId="a3">
    <w:name w:val="Подпункт"/>
    <w:basedOn w:val="a4"/>
    <w:rsid w:val="00326F40"/>
    <w:pPr>
      <w:numPr>
        <w:ilvl w:val="3"/>
        <w:numId w:val="1"/>
      </w:numPr>
      <w:spacing w:after="0" w:line="360" w:lineRule="auto"/>
      <w:jc w:val="both"/>
    </w:pPr>
    <w:rPr>
      <w:rFonts w:ascii="Times New Roman" w:eastAsia="Times New Roman" w:hAnsi="Times New Roman"/>
      <w:snapToGrid w:val="0"/>
      <w:sz w:val="28"/>
      <w:szCs w:val="20"/>
      <w:lang w:eastAsia="ru-RU"/>
    </w:rPr>
  </w:style>
  <w:style w:type="paragraph" w:customStyle="1" w:styleId="a2">
    <w:name w:val="Подподпункт"/>
    <w:basedOn w:val="a3"/>
    <w:rsid w:val="00326F40"/>
    <w:pPr>
      <w:numPr>
        <w:ilvl w:val="0"/>
        <w:numId w:val="2"/>
      </w:numPr>
      <w:tabs>
        <w:tab w:val="num" w:pos="1701"/>
      </w:tabs>
      <w:ind w:left="1701" w:hanging="567"/>
    </w:pPr>
  </w:style>
  <w:style w:type="paragraph" w:customStyle="1" w:styleId="af6">
    <w:name w:val="Подподподпункт"/>
    <w:basedOn w:val="a4"/>
    <w:rsid w:val="00326F40"/>
    <w:pPr>
      <w:tabs>
        <w:tab w:val="num" w:pos="2268"/>
      </w:tabs>
      <w:spacing w:after="0" w:line="360" w:lineRule="auto"/>
      <w:ind w:left="2268" w:hanging="567"/>
      <w:jc w:val="both"/>
    </w:pPr>
    <w:rPr>
      <w:rFonts w:ascii="Times New Roman" w:eastAsia="Times New Roman" w:hAnsi="Times New Roman"/>
      <w:snapToGrid w:val="0"/>
      <w:sz w:val="28"/>
      <w:szCs w:val="20"/>
      <w:lang w:eastAsia="ru-RU"/>
    </w:rPr>
  </w:style>
  <w:style w:type="paragraph" w:customStyle="1" w:styleId="af7">
    <w:name w:val="Знак"/>
    <w:basedOn w:val="a4"/>
    <w:rsid w:val="00326F40"/>
    <w:pPr>
      <w:spacing w:after="160" w:line="240" w:lineRule="exact"/>
    </w:pPr>
    <w:rPr>
      <w:rFonts w:ascii="Verdana" w:eastAsia="Times New Roman" w:hAnsi="Verdana" w:cs="Verdana"/>
      <w:sz w:val="20"/>
      <w:szCs w:val="20"/>
      <w:lang w:val="en-US"/>
    </w:rPr>
  </w:style>
  <w:style w:type="paragraph" w:customStyle="1" w:styleId="af8">
    <w:name w:val="Таблица шапка"/>
    <w:basedOn w:val="a4"/>
    <w:rsid w:val="00B208ED"/>
    <w:pPr>
      <w:keepNext/>
      <w:spacing w:before="40" w:after="40" w:line="240" w:lineRule="auto"/>
      <w:ind w:left="57" w:right="57"/>
    </w:pPr>
    <w:rPr>
      <w:rFonts w:ascii="Times New Roman" w:eastAsia="Times New Roman" w:hAnsi="Times New Roman"/>
      <w:snapToGrid w:val="0"/>
      <w:szCs w:val="20"/>
      <w:lang w:eastAsia="ru-RU"/>
    </w:rPr>
  </w:style>
  <w:style w:type="paragraph" w:customStyle="1" w:styleId="af9">
    <w:name w:val="Таблица текст"/>
    <w:basedOn w:val="a4"/>
    <w:rsid w:val="00B208ED"/>
    <w:pPr>
      <w:spacing w:before="40" w:after="40" w:line="240" w:lineRule="auto"/>
      <w:ind w:left="57" w:right="57"/>
    </w:pPr>
    <w:rPr>
      <w:rFonts w:ascii="Times New Roman" w:eastAsia="Times New Roman" w:hAnsi="Times New Roman"/>
      <w:snapToGrid w:val="0"/>
      <w:sz w:val="24"/>
      <w:szCs w:val="20"/>
      <w:lang w:eastAsia="ru-RU"/>
    </w:rPr>
  </w:style>
  <w:style w:type="paragraph" w:customStyle="1" w:styleId="21">
    <w:name w:val="Пункт2"/>
    <w:basedOn w:val="a4"/>
    <w:rsid w:val="00B208ED"/>
    <w:pPr>
      <w:keepNext/>
      <w:numPr>
        <w:ilvl w:val="2"/>
        <w:numId w:val="1"/>
      </w:numPr>
      <w:suppressAutoHyphens/>
      <w:spacing w:before="240" w:after="120" w:line="240" w:lineRule="auto"/>
      <w:outlineLvl w:val="2"/>
    </w:pPr>
    <w:rPr>
      <w:rFonts w:ascii="Times New Roman" w:eastAsia="Times New Roman" w:hAnsi="Times New Roman"/>
      <w:b/>
      <w:snapToGrid w:val="0"/>
      <w:sz w:val="28"/>
      <w:szCs w:val="20"/>
      <w:lang w:eastAsia="ru-RU"/>
    </w:rPr>
  </w:style>
  <w:style w:type="character" w:customStyle="1" w:styleId="afa">
    <w:name w:val="комментарий"/>
    <w:rsid w:val="004A3E0F"/>
    <w:rPr>
      <w:rFonts w:cs="Times New Roman"/>
      <w:b/>
      <w:i/>
      <w:shd w:val="clear" w:color="auto" w:fill="FFFF99"/>
    </w:rPr>
  </w:style>
  <w:style w:type="paragraph" w:customStyle="1" w:styleId="afb">
    <w:name w:val="Пункт"/>
    <w:basedOn w:val="a4"/>
    <w:link w:val="11"/>
    <w:rsid w:val="00E52238"/>
    <w:pPr>
      <w:spacing w:after="0" w:line="360" w:lineRule="auto"/>
      <w:ind w:left="2520" w:hanging="180"/>
      <w:jc w:val="both"/>
    </w:pPr>
    <w:rPr>
      <w:rFonts w:ascii="Times New Roman" w:eastAsia="Times New Roman" w:hAnsi="Times New Roman"/>
      <w:snapToGrid w:val="0"/>
      <w:sz w:val="28"/>
      <w:szCs w:val="20"/>
      <w:lang w:eastAsia="ru-RU"/>
    </w:rPr>
  </w:style>
  <w:style w:type="character" w:customStyle="1" w:styleId="11">
    <w:name w:val="Пункт Знак1"/>
    <w:aliases w:val="Заголовок 3 Знак1,h3 Знак,3 Знак,H3 Знак,Level 1 - 1 Знак,h31 Знак,h32 Знак,h33 Знак,h34 Знак,h35 Знак,h36 Знак,h37 Знак,h38 Знак,h39 Знак,h310 Знак,h311 Знак,h321 Знак,h331 Знак,h341 Знак,h351 Знак,h361 Знак,h371 Знак,h381 Знак,h312 Знак"/>
    <w:link w:val="afb"/>
    <w:rsid w:val="00E52238"/>
    <w:rPr>
      <w:rFonts w:ascii="Times New Roman" w:eastAsia="Times New Roman" w:hAnsi="Times New Roman"/>
      <w:snapToGrid w:val="0"/>
      <w:sz w:val="28"/>
    </w:rPr>
  </w:style>
  <w:style w:type="paragraph" w:styleId="34">
    <w:name w:val="Body Text Indent 3"/>
    <w:basedOn w:val="a4"/>
    <w:link w:val="35"/>
    <w:unhideWhenUsed/>
    <w:rsid w:val="0060003D"/>
    <w:pPr>
      <w:spacing w:after="120"/>
      <w:ind w:left="283"/>
    </w:pPr>
    <w:rPr>
      <w:sz w:val="16"/>
      <w:szCs w:val="16"/>
    </w:rPr>
  </w:style>
  <w:style w:type="character" w:customStyle="1" w:styleId="35">
    <w:name w:val="Основной текст с отступом 3 Знак"/>
    <w:basedOn w:val="a5"/>
    <w:link w:val="34"/>
    <w:rsid w:val="0060003D"/>
    <w:rPr>
      <w:sz w:val="16"/>
      <w:szCs w:val="16"/>
      <w:lang w:eastAsia="en-US"/>
    </w:rPr>
  </w:style>
  <w:style w:type="paragraph" w:styleId="afc">
    <w:name w:val="Body Text Indent"/>
    <w:basedOn w:val="a4"/>
    <w:link w:val="afd"/>
    <w:unhideWhenUsed/>
    <w:rsid w:val="00BE0BD4"/>
    <w:pPr>
      <w:spacing w:after="120"/>
      <w:ind w:left="283"/>
    </w:pPr>
  </w:style>
  <w:style w:type="character" w:customStyle="1" w:styleId="afd">
    <w:name w:val="Основной текст с отступом Знак"/>
    <w:basedOn w:val="a5"/>
    <w:link w:val="afc"/>
    <w:rsid w:val="00BE0BD4"/>
    <w:rPr>
      <w:sz w:val="22"/>
      <w:szCs w:val="22"/>
      <w:lang w:eastAsia="en-US"/>
    </w:rPr>
  </w:style>
  <w:style w:type="paragraph" w:styleId="24">
    <w:name w:val="Body Text Indent 2"/>
    <w:basedOn w:val="a4"/>
    <w:link w:val="25"/>
    <w:unhideWhenUsed/>
    <w:rsid w:val="00BE0BD4"/>
    <w:pPr>
      <w:spacing w:after="120" w:line="480" w:lineRule="auto"/>
      <w:ind w:left="283"/>
    </w:pPr>
  </w:style>
  <w:style w:type="character" w:customStyle="1" w:styleId="25">
    <w:name w:val="Основной текст с отступом 2 Знак"/>
    <w:basedOn w:val="a5"/>
    <w:link w:val="24"/>
    <w:rsid w:val="00BE0BD4"/>
    <w:rPr>
      <w:sz w:val="22"/>
      <w:szCs w:val="22"/>
      <w:lang w:eastAsia="en-US"/>
    </w:rPr>
  </w:style>
  <w:style w:type="character" w:customStyle="1" w:styleId="36">
    <w:name w:val="Заголовок 3 Знак"/>
    <w:basedOn w:val="a5"/>
    <w:uiPriority w:val="9"/>
    <w:semiHidden/>
    <w:rsid w:val="00BE0BD4"/>
    <w:rPr>
      <w:rFonts w:asciiTheme="majorHAnsi" w:eastAsiaTheme="majorEastAsia" w:hAnsiTheme="majorHAnsi" w:cstheme="majorBidi"/>
      <w:b/>
      <w:bCs/>
      <w:color w:val="4F81BD" w:themeColor="accent1"/>
      <w:sz w:val="22"/>
      <w:szCs w:val="22"/>
      <w:lang w:eastAsia="en-US"/>
    </w:rPr>
  </w:style>
  <w:style w:type="character" w:customStyle="1" w:styleId="42">
    <w:name w:val="Заголовок 4 Знак"/>
    <w:basedOn w:val="a5"/>
    <w:uiPriority w:val="9"/>
    <w:semiHidden/>
    <w:rsid w:val="00BE0BD4"/>
    <w:rPr>
      <w:rFonts w:asciiTheme="majorHAnsi" w:eastAsiaTheme="majorEastAsia" w:hAnsiTheme="majorHAnsi" w:cstheme="majorBidi"/>
      <w:b/>
      <w:bCs/>
      <w:i/>
      <w:iCs/>
      <w:color w:val="4F81BD" w:themeColor="accent1"/>
      <w:sz w:val="22"/>
      <w:szCs w:val="22"/>
      <w:lang w:eastAsia="en-US"/>
    </w:rPr>
  </w:style>
  <w:style w:type="character" w:customStyle="1" w:styleId="53">
    <w:name w:val="Заголовок 5 Знак"/>
    <w:basedOn w:val="a5"/>
    <w:link w:val="51"/>
    <w:rsid w:val="00BE0BD4"/>
    <w:rPr>
      <w:rFonts w:ascii="Times New Roman" w:eastAsia="Times New Roman" w:hAnsi="Times New Roman"/>
    </w:rPr>
  </w:style>
  <w:style w:type="character" w:customStyle="1" w:styleId="60">
    <w:name w:val="Заголовок 6 Знак"/>
    <w:basedOn w:val="a5"/>
    <w:link w:val="6"/>
    <w:rsid w:val="00BE0BD4"/>
    <w:rPr>
      <w:rFonts w:ascii="Times New Roman" w:eastAsia="Times New Roman" w:hAnsi="Times New Roman"/>
      <w:i/>
    </w:rPr>
  </w:style>
  <w:style w:type="character" w:customStyle="1" w:styleId="70">
    <w:name w:val="Заголовок 7 Знак"/>
    <w:basedOn w:val="a5"/>
    <w:link w:val="7"/>
    <w:rsid w:val="00BE0BD4"/>
    <w:rPr>
      <w:rFonts w:ascii="Arial" w:eastAsia="Times New Roman" w:hAnsi="Arial"/>
    </w:rPr>
  </w:style>
  <w:style w:type="character" w:customStyle="1" w:styleId="80">
    <w:name w:val="Заголовок 8 Знак"/>
    <w:basedOn w:val="a5"/>
    <w:link w:val="8"/>
    <w:rsid w:val="00BE0BD4"/>
    <w:rPr>
      <w:rFonts w:ascii="Arial" w:eastAsia="Times New Roman" w:hAnsi="Arial"/>
      <w:i/>
    </w:rPr>
  </w:style>
  <w:style w:type="character" w:customStyle="1" w:styleId="90">
    <w:name w:val="Заголовок 9 Знак"/>
    <w:basedOn w:val="a5"/>
    <w:link w:val="9"/>
    <w:rsid w:val="00BE0BD4"/>
    <w:rPr>
      <w:rFonts w:ascii="Arial" w:eastAsia="Times New Roman" w:hAnsi="Arial"/>
      <w:b/>
      <w:i/>
      <w:sz w:val="18"/>
    </w:rPr>
  </w:style>
  <w:style w:type="paragraph" w:customStyle="1" w:styleId="afe">
    <w:name w:val="Знак Знак Знак Знак"/>
    <w:basedOn w:val="a4"/>
    <w:rsid w:val="00BE0BD4"/>
    <w:pPr>
      <w:spacing w:before="100" w:beforeAutospacing="1" w:after="100" w:afterAutospacing="1" w:line="240" w:lineRule="auto"/>
    </w:pPr>
    <w:rPr>
      <w:rFonts w:ascii="Tahoma" w:eastAsia="Times New Roman" w:hAnsi="Tahoma"/>
      <w:sz w:val="20"/>
      <w:szCs w:val="20"/>
      <w:lang w:val="en-US"/>
    </w:rPr>
  </w:style>
  <w:style w:type="character" w:styleId="aff">
    <w:name w:val="FollowedHyperlink"/>
    <w:rsid w:val="00BE0BD4"/>
    <w:rPr>
      <w:rFonts w:cs="Times New Roman"/>
      <w:color w:val="800080"/>
      <w:u w:val="single"/>
    </w:rPr>
  </w:style>
  <w:style w:type="paragraph" w:styleId="HTML">
    <w:name w:val="HTML Address"/>
    <w:basedOn w:val="a4"/>
    <w:link w:val="HTML0"/>
    <w:rsid w:val="00BE0BD4"/>
    <w:pPr>
      <w:spacing w:after="60" w:line="240" w:lineRule="auto"/>
      <w:jc w:val="both"/>
    </w:pPr>
    <w:rPr>
      <w:rFonts w:ascii="Times New Roman" w:eastAsia="Times New Roman" w:hAnsi="Times New Roman"/>
      <w:i/>
      <w:iCs/>
      <w:sz w:val="24"/>
      <w:szCs w:val="24"/>
      <w:lang w:eastAsia="ru-RU"/>
    </w:rPr>
  </w:style>
  <w:style w:type="character" w:customStyle="1" w:styleId="HTML0">
    <w:name w:val="Адрес HTML Знак"/>
    <w:basedOn w:val="a5"/>
    <w:link w:val="HTML"/>
    <w:rsid w:val="00BE0BD4"/>
    <w:rPr>
      <w:rFonts w:ascii="Times New Roman" w:eastAsia="Times New Roman" w:hAnsi="Times New Roman"/>
      <w:i/>
      <w:iCs/>
      <w:sz w:val="24"/>
      <w:szCs w:val="24"/>
    </w:rPr>
  </w:style>
  <w:style w:type="character" w:styleId="HTML1">
    <w:name w:val="HTML Code"/>
    <w:rsid w:val="00BE0BD4"/>
    <w:rPr>
      <w:rFonts w:ascii="Courier New" w:hAnsi="Courier New" w:cs="Courier New"/>
      <w:sz w:val="20"/>
      <w:szCs w:val="20"/>
    </w:rPr>
  </w:style>
  <w:style w:type="character" w:styleId="HTML2">
    <w:name w:val="HTML Keyboard"/>
    <w:rsid w:val="00BE0BD4"/>
    <w:rPr>
      <w:rFonts w:ascii="Courier New" w:hAnsi="Courier New" w:cs="Courier New"/>
      <w:sz w:val="20"/>
      <w:szCs w:val="20"/>
    </w:rPr>
  </w:style>
  <w:style w:type="paragraph" w:styleId="HTML3">
    <w:name w:val="HTML Preformatted"/>
    <w:basedOn w:val="a4"/>
    <w:link w:val="HTML4"/>
    <w:rsid w:val="00BE0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sz w:val="20"/>
      <w:szCs w:val="20"/>
      <w:lang w:eastAsia="ru-RU"/>
    </w:rPr>
  </w:style>
  <w:style w:type="character" w:customStyle="1" w:styleId="HTML4">
    <w:name w:val="Стандартный HTML Знак"/>
    <w:basedOn w:val="a5"/>
    <w:link w:val="HTML3"/>
    <w:rsid w:val="00BE0BD4"/>
    <w:rPr>
      <w:rFonts w:ascii="Courier New" w:eastAsia="Times New Roman" w:hAnsi="Courier New"/>
    </w:rPr>
  </w:style>
  <w:style w:type="character" w:styleId="HTML5">
    <w:name w:val="HTML Sample"/>
    <w:rsid w:val="00BE0BD4"/>
    <w:rPr>
      <w:rFonts w:ascii="Courier New" w:hAnsi="Courier New" w:cs="Courier New"/>
    </w:rPr>
  </w:style>
  <w:style w:type="character" w:styleId="HTML6">
    <w:name w:val="HTML Typewriter"/>
    <w:rsid w:val="00BE0BD4"/>
    <w:rPr>
      <w:rFonts w:ascii="Courier New" w:hAnsi="Courier New" w:cs="Courier New"/>
      <w:sz w:val="20"/>
      <w:szCs w:val="20"/>
    </w:rPr>
  </w:style>
  <w:style w:type="paragraph" w:styleId="aff0">
    <w:name w:val="Normal (Web)"/>
    <w:basedOn w:val="a4"/>
    <w:uiPriority w:val="99"/>
    <w:rsid w:val="00BE0BD4"/>
    <w:pPr>
      <w:spacing w:after="60" w:line="240" w:lineRule="auto"/>
      <w:jc w:val="both"/>
    </w:pPr>
    <w:rPr>
      <w:rFonts w:ascii="Times New Roman" w:eastAsia="Times New Roman" w:hAnsi="Times New Roman"/>
      <w:sz w:val="24"/>
      <w:szCs w:val="24"/>
      <w:lang w:eastAsia="ru-RU"/>
    </w:rPr>
  </w:style>
  <w:style w:type="paragraph" w:styleId="aff1">
    <w:name w:val="Normal Indent"/>
    <w:basedOn w:val="a4"/>
    <w:rsid w:val="00BE0BD4"/>
    <w:pPr>
      <w:spacing w:after="60" w:line="240" w:lineRule="auto"/>
      <w:ind w:left="708"/>
      <w:jc w:val="both"/>
    </w:pPr>
    <w:rPr>
      <w:rFonts w:ascii="Times New Roman" w:eastAsia="Times New Roman" w:hAnsi="Times New Roman"/>
      <w:sz w:val="24"/>
      <w:szCs w:val="24"/>
      <w:lang w:eastAsia="ru-RU"/>
    </w:rPr>
  </w:style>
  <w:style w:type="paragraph" w:styleId="aff2">
    <w:name w:val="envelope address"/>
    <w:basedOn w:val="a4"/>
    <w:rsid w:val="00BE0BD4"/>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6">
    <w:name w:val="envelope return"/>
    <w:basedOn w:val="a4"/>
    <w:rsid w:val="00BE0BD4"/>
    <w:pPr>
      <w:spacing w:after="60" w:line="240" w:lineRule="auto"/>
      <w:jc w:val="both"/>
    </w:pPr>
    <w:rPr>
      <w:rFonts w:ascii="Arial" w:eastAsia="Times New Roman" w:hAnsi="Arial" w:cs="Arial"/>
      <w:sz w:val="20"/>
      <w:szCs w:val="20"/>
      <w:lang w:eastAsia="ru-RU"/>
    </w:rPr>
  </w:style>
  <w:style w:type="paragraph" w:styleId="aff3">
    <w:name w:val="List"/>
    <w:basedOn w:val="a4"/>
    <w:rsid w:val="00BE0BD4"/>
    <w:pPr>
      <w:spacing w:after="60" w:line="240" w:lineRule="auto"/>
      <w:ind w:left="283" w:hanging="283"/>
      <w:jc w:val="both"/>
    </w:pPr>
    <w:rPr>
      <w:rFonts w:ascii="Times New Roman" w:eastAsia="Times New Roman" w:hAnsi="Times New Roman"/>
      <w:sz w:val="24"/>
      <w:szCs w:val="24"/>
      <w:lang w:eastAsia="ru-RU"/>
    </w:rPr>
  </w:style>
  <w:style w:type="paragraph" w:styleId="a0">
    <w:name w:val="List Bullet"/>
    <w:basedOn w:val="a4"/>
    <w:autoRedefine/>
    <w:rsid w:val="00BE0BD4"/>
    <w:pPr>
      <w:widowControl w:val="0"/>
      <w:numPr>
        <w:numId w:val="8"/>
      </w:numPr>
      <w:tabs>
        <w:tab w:val="clear" w:pos="360"/>
      </w:tabs>
      <w:spacing w:after="60" w:line="240" w:lineRule="auto"/>
      <w:ind w:left="0" w:firstLine="0"/>
      <w:jc w:val="both"/>
    </w:pPr>
    <w:rPr>
      <w:rFonts w:ascii="Times New Roman" w:eastAsia="Times New Roman" w:hAnsi="Times New Roman"/>
      <w:sz w:val="24"/>
      <w:szCs w:val="24"/>
      <w:lang w:eastAsia="ru-RU"/>
    </w:rPr>
  </w:style>
  <w:style w:type="paragraph" w:styleId="a">
    <w:name w:val="List Number"/>
    <w:basedOn w:val="a4"/>
    <w:rsid w:val="00BE0BD4"/>
    <w:pPr>
      <w:numPr>
        <w:numId w:val="9"/>
      </w:numPr>
      <w:spacing w:after="60" w:line="240" w:lineRule="auto"/>
      <w:jc w:val="both"/>
    </w:pPr>
    <w:rPr>
      <w:rFonts w:ascii="Times New Roman" w:eastAsia="Times New Roman" w:hAnsi="Times New Roman"/>
      <w:sz w:val="24"/>
      <w:szCs w:val="20"/>
      <w:lang w:eastAsia="ru-RU"/>
    </w:rPr>
  </w:style>
  <w:style w:type="paragraph" w:styleId="27">
    <w:name w:val="List 2"/>
    <w:basedOn w:val="a4"/>
    <w:rsid w:val="00BE0BD4"/>
    <w:pPr>
      <w:spacing w:after="60" w:line="240" w:lineRule="auto"/>
      <w:ind w:left="566" w:hanging="283"/>
      <w:jc w:val="both"/>
    </w:pPr>
    <w:rPr>
      <w:rFonts w:ascii="Times New Roman" w:eastAsia="Times New Roman" w:hAnsi="Times New Roman"/>
      <w:sz w:val="24"/>
      <w:szCs w:val="24"/>
      <w:lang w:eastAsia="ru-RU"/>
    </w:rPr>
  </w:style>
  <w:style w:type="paragraph" w:styleId="37">
    <w:name w:val="List 3"/>
    <w:basedOn w:val="a4"/>
    <w:rsid w:val="00BE0BD4"/>
    <w:pPr>
      <w:spacing w:after="60" w:line="240" w:lineRule="auto"/>
      <w:ind w:left="849" w:hanging="283"/>
      <w:jc w:val="both"/>
    </w:pPr>
    <w:rPr>
      <w:rFonts w:ascii="Times New Roman" w:eastAsia="Times New Roman" w:hAnsi="Times New Roman"/>
      <w:sz w:val="24"/>
      <w:szCs w:val="24"/>
      <w:lang w:eastAsia="ru-RU"/>
    </w:rPr>
  </w:style>
  <w:style w:type="paragraph" w:styleId="43">
    <w:name w:val="List 4"/>
    <w:basedOn w:val="a4"/>
    <w:rsid w:val="00BE0BD4"/>
    <w:pPr>
      <w:spacing w:after="60" w:line="240" w:lineRule="auto"/>
      <w:ind w:left="1132" w:hanging="283"/>
      <w:jc w:val="both"/>
    </w:pPr>
    <w:rPr>
      <w:rFonts w:ascii="Times New Roman" w:eastAsia="Times New Roman" w:hAnsi="Times New Roman"/>
      <w:sz w:val="24"/>
      <w:szCs w:val="24"/>
      <w:lang w:eastAsia="ru-RU"/>
    </w:rPr>
  </w:style>
  <w:style w:type="paragraph" w:styleId="54">
    <w:name w:val="List 5"/>
    <w:basedOn w:val="a4"/>
    <w:rsid w:val="00BE0BD4"/>
    <w:pPr>
      <w:spacing w:after="60" w:line="240" w:lineRule="auto"/>
      <w:ind w:left="1415" w:hanging="283"/>
      <w:jc w:val="both"/>
    </w:pPr>
    <w:rPr>
      <w:rFonts w:ascii="Times New Roman" w:eastAsia="Times New Roman" w:hAnsi="Times New Roman"/>
      <w:sz w:val="24"/>
      <w:szCs w:val="24"/>
      <w:lang w:eastAsia="ru-RU"/>
    </w:rPr>
  </w:style>
  <w:style w:type="paragraph" w:styleId="20">
    <w:name w:val="List Bullet 2"/>
    <w:basedOn w:val="a4"/>
    <w:autoRedefine/>
    <w:rsid w:val="00BE0BD4"/>
    <w:pPr>
      <w:numPr>
        <w:numId w:val="10"/>
      </w:numPr>
      <w:spacing w:after="60" w:line="240" w:lineRule="auto"/>
      <w:jc w:val="both"/>
    </w:pPr>
    <w:rPr>
      <w:rFonts w:ascii="Times New Roman" w:eastAsia="Times New Roman" w:hAnsi="Times New Roman"/>
      <w:sz w:val="24"/>
      <w:szCs w:val="20"/>
      <w:lang w:eastAsia="ru-RU"/>
    </w:rPr>
  </w:style>
  <w:style w:type="paragraph" w:styleId="30">
    <w:name w:val="List Bullet 3"/>
    <w:basedOn w:val="a4"/>
    <w:autoRedefine/>
    <w:rsid w:val="00BE0BD4"/>
    <w:pPr>
      <w:numPr>
        <w:numId w:val="11"/>
      </w:numPr>
      <w:spacing w:after="60" w:line="240" w:lineRule="auto"/>
      <w:jc w:val="both"/>
    </w:pPr>
    <w:rPr>
      <w:rFonts w:ascii="Times New Roman" w:eastAsia="Times New Roman" w:hAnsi="Times New Roman"/>
      <w:sz w:val="24"/>
      <w:szCs w:val="20"/>
      <w:lang w:eastAsia="ru-RU"/>
    </w:rPr>
  </w:style>
  <w:style w:type="paragraph" w:styleId="40">
    <w:name w:val="List Bullet 4"/>
    <w:basedOn w:val="a4"/>
    <w:autoRedefine/>
    <w:rsid w:val="00BE0BD4"/>
    <w:pPr>
      <w:numPr>
        <w:numId w:val="12"/>
      </w:numPr>
      <w:spacing w:after="60" w:line="240" w:lineRule="auto"/>
      <w:jc w:val="both"/>
    </w:pPr>
    <w:rPr>
      <w:rFonts w:ascii="Times New Roman" w:eastAsia="Times New Roman" w:hAnsi="Times New Roman"/>
      <w:sz w:val="24"/>
      <w:szCs w:val="20"/>
      <w:lang w:eastAsia="ru-RU"/>
    </w:rPr>
  </w:style>
  <w:style w:type="paragraph" w:styleId="50">
    <w:name w:val="List Bullet 5"/>
    <w:basedOn w:val="a4"/>
    <w:autoRedefine/>
    <w:rsid w:val="00BE0BD4"/>
    <w:pPr>
      <w:numPr>
        <w:numId w:val="13"/>
      </w:numPr>
      <w:spacing w:after="60" w:line="240" w:lineRule="auto"/>
      <w:jc w:val="both"/>
    </w:pPr>
    <w:rPr>
      <w:rFonts w:ascii="Times New Roman" w:eastAsia="Times New Roman" w:hAnsi="Times New Roman"/>
      <w:sz w:val="24"/>
      <w:szCs w:val="20"/>
      <w:lang w:eastAsia="ru-RU"/>
    </w:rPr>
  </w:style>
  <w:style w:type="paragraph" w:styleId="2">
    <w:name w:val="List Number 2"/>
    <w:basedOn w:val="a4"/>
    <w:rsid w:val="00BE0BD4"/>
    <w:pPr>
      <w:numPr>
        <w:numId w:val="14"/>
      </w:numPr>
      <w:spacing w:after="60" w:line="240" w:lineRule="auto"/>
      <w:jc w:val="both"/>
    </w:pPr>
    <w:rPr>
      <w:rFonts w:ascii="Times New Roman" w:eastAsia="Times New Roman" w:hAnsi="Times New Roman"/>
      <w:sz w:val="24"/>
      <w:szCs w:val="20"/>
      <w:lang w:eastAsia="ru-RU"/>
    </w:rPr>
  </w:style>
  <w:style w:type="paragraph" w:styleId="3">
    <w:name w:val="List Number 3"/>
    <w:basedOn w:val="a4"/>
    <w:rsid w:val="00BE0BD4"/>
    <w:pPr>
      <w:numPr>
        <w:numId w:val="15"/>
      </w:numPr>
      <w:spacing w:after="60" w:line="240" w:lineRule="auto"/>
      <w:jc w:val="both"/>
    </w:pPr>
    <w:rPr>
      <w:rFonts w:ascii="Times New Roman" w:eastAsia="Times New Roman" w:hAnsi="Times New Roman"/>
      <w:sz w:val="24"/>
      <w:szCs w:val="20"/>
      <w:lang w:eastAsia="ru-RU"/>
    </w:rPr>
  </w:style>
  <w:style w:type="paragraph" w:styleId="4">
    <w:name w:val="List Number 4"/>
    <w:basedOn w:val="a4"/>
    <w:rsid w:val="00BE0BD4"/>
    <w:pPr>
      <w:numPr>
        <w:numId w:val="16"/>
      </w:numPr>
      <w:spacing w:after="60" w:line="240" w:lineRule="auto"/>
      <w:jc w:val="both"/>
    </w:pPr>
    <w:rPr>
      <w:rFonts w:ascii="Times New Roman" w:eastAsia="Times New Roman" w:hAnsi="Times New Roman"/>
      <w:sz w:val="24"/>
      <w:szCs w:val="20"/>
      <w:lang w:eastAsia="ru-RU"/>
    </w:rPr>
  </w:style>
  <w:style w:type="paragraph" w:styleId="5">
    <w:name w:val="List Number 5"/>
    <w:basedOn w:val="a4"/>
    <w:rsid w:val="00BE0BD4"/>
    <w:pPr>
      <w:numPr>
        <w:numId w:val="17"/>
      </w:numPr>
      <w:spacing w:after="60" w:line="240" w:lineRule="auto"/>
      <w:jc w:val="both"/>
    </w:pPr>
    <w:rPr>
      <w:rFonts w:ascii="Times New Roman" w:eastAsia="Times New Roman" w:hAnsi="Times New Roman"/>
      <w:sz w:val="24"/>
      <w:szCs w:val="20"/>
      <w:lang w:eastAsia="ru-RU"/>
    </w:rPr>
  </w:style>
  <w:style w:type="paragraph" w:styleId="aff4">
    <w:name w:val="Title"/>
    <w:basedOn w:val="a4"/>
    <w:link w:val="aff5"/>
    <w:qFormat/>
    <w:locked/>
    <w:rsid w:val="00BE0BD4"/>
    <w:pPr>
      <w:spacing w:before="240" w:after="60" w:line="240" w:lineRule="auto"/>
      <w:jc w:val="center"/>
      <w:outlineLvl w:val="0"/>
    </w:pPr>
    <w:rPr>
      <w:rFonts w:ascii="Arial" w:eastAsia="Times New Roman" w:hAnsi="Arial"/>
      <w:b/>
      <w:kern w:val="28"/>
      <w:sz w:val="32"/>
      <w:szCs w:val="20"/>
      <w:lang w:eastAsia="ru-RU"/>
    </w:rPr>
  </w:style>
  <w:style w:type="character" w:customStyle="1" w:styleId="aff5">
    <w:name w:val="Название Знак"/>
    <w:basedOn w:val="a5"/>
    <w:link w:val="aff4"/>
    <w:rsid w:val="00BE0BD4"/>
    <w:rPr>
      <w:rFonts w:ascii="Arial" w:eastAsia="Times New Roman" w:hAnsi="Arial"/>
      <w:b/>
      <w:kern w:val="28"/>
      <w:sz w:val="32"/>
    </w:rPr>
  </w:style>
  <w:style w:type="paragraph" w:styleId="aff6">
    <w:name w:val="Closing"/>
    <w:basedOn w:val="a4"/>
    <w:link w:val="aff7"/>
    <w:rsid w:val="00BE0BD4"/>
    <w:pPr>
      <w:spacing w:after="60" w:line="240" w:lineRule="auto"/>
      <w:ind w:left="4252"/>
      <w:jc w:val="both"/>
    </w:pPr>
    <w:rPr>
      <w:rFonts w:ascii="Times New Roman" w:eastAsia="Times New Roman" w:hAnsi="Times New Roman"/>
      <w:sz w:val="24"/>
      <w:szCs w:val="24"/>
      <w:lang w:eastAsia="ru-RU"/>
    </w:rPr>
  </w:style>
  <w:style w:type="character" w:customStyle="1" w:styleId="aff7">
    <w:name w:val="Прощание Знак"/>
    <w:basedOn w:val="a5"/>
    <w:link w:val="aff6"/>
    <w:rsid w:val="00BE0BD4"/>
    <w:rPr>
      <w:rFonts w:ascii="Times New Roman" w:eastAsia="Times New Roman" w:hAnsi="Times New Roman"/>
      <w:sz w:val="24"/>
      <w:szCs w:val="24"/>
    </w:rPr>
  </w:style>
  <w:style w:type="paragraph" w:styleId="aff8">
    <w:name w:val="Signature"/>
    <w:basedOn w:val="a4"/>
    <w:link w:val="aff9"/>
    <w:rsid w:val="00BE0BD4"/>
    <w:pPr>
      <w:spacing w:after="60" w:line="240" w:lineRule="auto"/>
      <w:ind w:left="4252"/>
      <w:jc w:val="both"/>
    </w:pPr>
    <w:rPr>
      <w:rFonts w:ascii="Times New Roman" w:eastAsia="Times New Roman" w:hAnsi="Times New Roman"/>
      <w:sz w:val="24"/>
      <w:szCs w:val="24"/>
      <w:lang w:eastAsia="ru-RU"/>
    </w:rPr>
  </w:style>
  <w:style w:type="character" w:customStyle="1" w:styleId="aff9">
    <w:name w:val="Подпись Знак"/>
    <w:basedOn w:val="a5"/>
    <w:link w:val="aff8"/>
    <w:rsid w:val="00BE0BD4"/>
    <w:rPr>
      <w:rFonts w:ascii="Times New Roman" w:eastAsia="Times New Roman" w:hAnsi="Times New Roman"/>
      <w:sz w:val="24"/>
      <w:szCs w:val="24"/>
    </w:rPr>
  </w:style>
  <w:style w:type="paragraph" w:styleId="affa">
    <w:name w:val="List Continue"/>
    <w:basedOn w:val="a4"/>
    <w:rsid w:val="00BE0BD4"/>
    <w:pPr>
      <w:spacing w:after="120" w:line="240" w:lineRule="auto"/>
      <w:ind w:left="283"/>
      <w:jc w:val="both"/>
    </w:pPr>
    <w:rPr>
      <w:rFonts w:ascii="Times New Roman" w:eastAsia="Times New Roman" w:hAnsi="Times New Roman"/>
      <w:sz w:val="24"/>
      <w:szCs w:val="24"/>
      <w:lang w:eastAsia="ru-RU"/>
    </w:rPr>
  </w:style>
  <w:style w:type="paragraph" w:styleId="28">
    <w:name w:val="List Continue 2"/>
    <w:basedOn w:val="a4"/>
    <w:rsid w:val="00BE0BD4"/>
    <w:pPr>
      <w:spacing w:after="120" w:line="240" w:lineRule="auto"/>
      <w:ind w:left="566"/>
      <w:jc w:val="both"/>
    </w:pPr>
    <w:rPr>
      <w:rFonts w:ascii="Times New Roman" w:eastAsia="Times New Roman" w:hAnsi="Times New Roman"/>
      <w:sz w:val="24"/>
      <w:szCs w:val="24"/>
      <w:lang w:eastAsia="ru-RU"/>
    </w:rPr>
  </w:style>
  <w:style w:type="paragraph" w:styleId="38">
    <w:name w:val="List Continue 3"/>
    <w:basedOn w:val="a4"/>
    <w:rsid w:val="00BE0BD4"/>
    <w:pPr>
      <w:spacing w:after="120" w:line="240" w:lineRule="auto"/>
      <w:ind w:left="849"/>
      <w:jc w:val="both"/>
    </w:pPr>
    <w:rPr>
      <w:rFonts w:ascii="Times New Roman" w:eastAsia="Times New Roman" w:hAnsi="Times New Roman"/>
      <w:sz w:val="24"/>
      <w:szCs w:val="24"/>
      <w:lang w:eastAsia="ru-RU"/>
    </w:rPr>
  </w:style>
  <w:style w:type="paragraph" w:styleId="44">
    <w:name w:val="List Continue 4"/>
    <w:basedOn w:val="a4"/>
    <w:rsid w:val="00BE0BD4"/>
    <w:pPr>
      <w:spacing w:after="120" w:line="240" w:lineRule="auto"/>
      <w:ind w:left="1132"/>
      <w:jc w:val="both"/>
    </w:pPr>
    <w:rPr>
      <w:rFonts w:ascii="Times New Roman" w:eastAsia="Times New Roman" w:hAnsi="Times New Roman"/>
      <w:sz w:val="24"/>
      <w:szCs w:val="24"/>
      <w:lang w:eastAsia="ru-RU"/>
    </w:rPr>
  </w:style>
  <w:style w:type="paragraph" w:styleId="55">
    <w:name w:val="List Continue 5"/>
    <w:basedOn w:val="a4"/>
    <w:rsid w:val="00BE0BD4"/>
    <w:pPr>
      <w:spacing w:after="120" w:line="240" w:lineRule="auto"/>
      <w:ind w:left="1415"/>
      <w:jc w:val="both"/>
    </w:pPr>
    <w:rPr>
      <w:rFonts w:ascii="Times New Roman" w:eastAsia="Times New Roman" w:hAnsi="Times New Roman"/>
      <w:sz w:val="24"/>
      <w:szCs w:val="24"/>
      <w:lang w:eastAsia="ru-RU"/>
    </w:rPr>
  </w:style>
  <w:style w:type="paragraph" w:styleId="affb">
    <w:name w:val="Message Header"/>
    <w:basedOn w:val="a4"/>
    <w:link w:val="affc"/>
    <w:rsid w:val="00BE0BD4"/>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sz w:val="24"/>
      <w:szCs w:val="24"/>
      <w:lang w:eastAsia="ru-RU"/>
    </w:rPr>
  </w:style>
  <w:style w:type="character" w:customStyle="1" w:styleId="affc">
    <w:name w:val="Шапка Знак"/>
    <w:basedOn w:val="a5"/>
    <w:link w:val="affb"/>
    <w:rsid w:val="00BE0BD4"/>
    <w:rPr>
      <w:rFonts w:ascii="Arial" w:eastAsia="Times New Roman" w:hAnsi="Arial"/>
      <w:sz w:val="24"/>
      <w:szCs w:val="24"/>
      <w:shd w:val="pct20" w:color="auto" w:fill="auto"/>
    </w:rPr>
  </w:style>
  <w:style w:type="paragraph" w:styleId="affd">
    <w:name w:val="Subtitle"/>
    <w:basedOn w:val="a4"/>
    <w:link w:val="affe"/>
    <w:qFormat/>
    <w:locked/>
    <w:rsid w:val="00BE0BD4"/>
    <w:pPr>
      <w:spacing w:after="60" w:line="240" w:lineRule="auto"/>
      <w:jc w:val="center"/>
      <w:outlineLvl w:val="1"/>
    </w:pPr>
    <w:rPr>
      <w:rFonts w:ascii="Arial" w:eastAsia="Times New Roman" w:hAnsi="Arial"/>
      <w:sz w:val="24"/>
      <w:szCs w:val="20"/>
      <w:lang w:eastAsia="ru-RU"/>
    </w:rPr>
  </w:style>
  <w:style w:type="character" w:customStyle="1" w:styleId="affe">
    <w:name w:val="Подзаголовок Знак"/>
    <w:basedOn w:val="a5"/>
    <w:link w:val="affd"/>
    <w:rsid w:val="00BE0BD4"/>
    <w:rPr>
      <w:rFonts w:ascii="Arial" w:eastAsia="Times New Roman" w:hAnsi="Arial"/>
      <w:sz w:val="24"/>
    </w:rPr>
  </w:style>
  <w:style w:type="paragraph" w:styleId="afff">
    <w:name w:val="Salutation"/>
    <w:basedOn w:val="a4"/>
    <w:next w:val="a4"/>
    <w:link w:val="afff0"/>
    <w:rsid w:val="00BE0BD4"/>
    <w:pPr>
      <w:spacing w:after="60" w:line="240" w:lineRule="auto"/>
      <w:jc w:val="both"/>
    </w:pPr>
    <w:rPr>
      <w:rFonts w:ascii="Times New Roman" w:eastAsia="Times New Roman" w:hAnsi="Times New Roman"/>
      <w:sz w:val="24"/>
      <w:szCs w:val="24"/>
      <w:lang w:eastAsia="ru-RU"/>
    </w:rPr>
  </w:style>
  <w:style w:type="character" w:customStyle="1" w:styleId="afff0">
    <w:name w:val="Приветствие Знак"/>
    <w:basedOn w:val="a5"/>
    <w:link w:val="afff"/>
    <w:rsid w:val="00BE0BD4"/>
    <w:rPr>
      <w:rFonts w:ascii="Times New Roman" w:eastAsia="Times New Roman" w:hAnsi="Times New Roman"/>
      <w:sz w:val="24"/>
      <w:szCs w:val="24"/>
    </w:rPr>
  </w:style>
  <w:style w:type="paragraph" w:styleId="afff1">
    <w:name w:val="Date"/>
    <w:basedOn w:val="a4"/>
    <w:next w:val="a4"/>
    <w:link w:val="afff2"/>
    <w:rsid w:val="00BE0BD4"/>
    <w:pPr>
      <w:spacing w:after="60" w:line="240" w:lineRule="auto"/>
      <w:jc w:val="both"/>
    </w:pPr>
    <w:rPr>
      <w:rFonts w:ascii="Times New Roman" w:eastAsia="Times New Roman" w:hAnsi="Times New Roman"/>
      <w:sz w:val="24"/>
      <w:szCs w:val="20"/>
      <w:lang w:eastAsia="ru-RU"/>
    </w:rPr>
  </w:style>
  <w:style w:type="character" w:customStyle="1" w:styleId="afff2">
    <w:name w:val="Дата Знак"/>
    <w:basedOn w:val="a5"/>
    <w:link w:val="afff1"/>
    <w:rsid w:val="00BE0BD4"/>
    <w:rPr>
      <w:rFonts w:ascii="Times New Roman" w:eastAsia="Times New Roman" w:hAnsi="Times New Roman"/>
      <w:sz w:val="24"/>
    </w:rPr>
  </w:style>
  <w:style w:type="paragraph" w:styleId="afff3">
    <w:name w:val="Body Text First Indent"/>
    <w:basedOn w:val="af1"/>
    <w:link w:val="afff4"/>
    <w:rsid w:val="00BE0BD4"/>
    <w:pPr>
      <w:spacing w:line="240" w:lineRule="auto"/>
      <w:ind w:firstLine="210"/>
      <w:jc w:val="both"/>
    </w:pPr>
    <w:rPr>
      <w:rFonts w:ascii="Times New Roman" w:eastAsia="Times New Roman" w:hAnsi="Times New Roman"/>
      <w:sz w:val="24"/>
      <w:szCs w:val="24"/>
      <w:lang w:eastAsia="ru-RU"/>
    </w:rPr>
  </w:style>
  <w:style w:type="character" w:customStyle="1" w:styleId="afff4">
    <w:name w:val="Красная строка Знак"/>
    <w:basedOn w:val="af2"/>
    <w:link w:val="afff3"/>
    <w:rsid w:val="00BE0BD4"/>
    <w:rPr>
      <w:rFonts w:ascii="Times New Roman" w:eastAsia="Times New Roman" w:hAnsi="Times New Roman"/>
      <w:sz w:val="24"/>
      <w:szCs w:val="24"/>
      <w:lang w:eastAsia="en-US"/>
    </w:rPr>
  </w:style>
  <w:style w:type="paragraph" w:styleId="29">
    <w:name w:val="Body Text First Indent 2"/>
    <w:basedOn w:val="afc"/>
    <w:link w:val="2a"/>
    <w:rsid w:val="00BE0BD4"/>
    <w:pPr>
      <w:spacing w:line="240" w:lineRule="auto"/>
      <w:ind w:firstLine="210"/>
      <w:jc w:val="both"/>
    </w:pPr>
    <w:rPr>
      <w:rFonts w:ascii="Times New Roman" w:eastAsia="Times New Roman" w:hAnsi="Times New Roman"/>
      <w:sz w:val="24"/>
      <w:szCs w:val="24"/>
      <w:lang w:eastAsia="ru-RU"/>
    </w:rPr>
  </w:style>
  <w:style w:type="character" w:customStyle="1" w:styleId="2a">
    <w:name w:val="Красная строка 2 Знак"/>
    <w:basedOn w:val="afd"/>
    <w:link w:val="29"/>
    <w:rsid w:val="00BE0BD4"/>
    <w:rPr>
      <w:rFonts w:ascii="Times New Roman" w:eastAsia="Times New Roman" w:hAnsi="Times New Roman"/>
      <w:sz w:val="24"/>
      <w:szCs w:val="24"/>
      <w:lang w:eastAsia="en-US"/>
    </w:rPr>
  </w:style>
  <w:style w:type="paragraph" w:styleId="afff5">
    <w:name w:val="Note Heading"/>
    <w:basedOn w:val="a4"/>
    <w:next w:val="a4"/>
    <w:link w:val="afff6"/>
    <w:rsid w:val="00BE0BD4"/>
    <w:pPr>
      <w:spacing w:after="60" w:line="240" w:lineRule="auto"/>
      <w:jc w:val="both"/>
    </w:pPr>
    <w:rPr>
      <w:rFonts w:ascii="Times New Roman" w:eastAsia="Times New Roman" w:hAnsi="Times New Roman"/>
      <w:sz w:val="24"/>
      <w:szCs w:val="24"/>
      <w:lang w:eastAsia="ru-RU"/>
    </w:rPr>
  </w:style>
  <w:style w:type="character" w:customStyle="1" w:styleId="afff6">
    <w:name w:val="Заголовок записки Знак"/>
    <w:basedOn w:val="a5"/>
    <w:link w:val="afff5"/>
    <w:rsid w:val="00BE0BD4"/>
    <w:rPr>
      <w:rFonts w:ascii="Times New Roman" w:eastAsia="Times New Roman" w:hAnsi="Times New Roman"/>
      <w:sz w:val="24"/>
      <w:szCs w:val="24"/>
    </w:rPr>
  </w:style>
  <w:style w:type="paragraph" w:styleId="2b">
    <w:name w:val="Body Text 2"/>
    <w:basedOn w:val="a4"/>
    <w:link w:val="2c"/>
    <w:rsid w:val="00BE0BD4"/>
    <w:pPr>
      <w:tabs>
        <w:tab w:val="num" w:pos="567"/>
      </w:tabs>
      <w:spacing w:after="60" w:line="240" w:lineRule="auto"/>
      <w:ind w:left="567" w:hanging="567"/>
      <w:jc w:val="both"/>
    </w:pPr>
    <w:rPr>
      <w:rFonts w:ascii="Times New Roman" w:eastAsia="Times New Roman" w:hAnsi="Times New Roman"/>
      <w:sz w:val="24"/>
      <w:szCs w:val="20"/>
      <w:lang w:eastAsia="ru-RU"/>
    </w:rPr>
  </w:style>
  <w:style w:type="character" w:customStyle="1" w:styleId="2c">
    <w:name w:val="Основной текст 2 Знак"/>
    <w:basedOn w:val="a5"/>
    <w:link w:val="2b"/>
    <w:rsid w:val="00BE0BD4"/>
    <w:rPr>
      <w:rFonts w:ascii="Times New Roman" w:eastAsia="Times New Roman" w:hAnsi="Times New Roman"/>
      <w:sz w:val="24"/>
    </w:rPr>
  </w:style>
  <w:style w:type="paragraph" w:styleId="afff7">
    <w:name w:val="Block Text"/>
    <w:basedOn w:val="a4"/>
    <w:rsid w:val="00BE0BD4"/>
    <w:pPr>
      <w:spacing w:after="120" w:line="240" w:lineRule="auto"/>
      <w:ind w:left="1440" w:right="1440"/>
      <w:jc w:val="both"/>
    </w:pPr>
    <w:rPr>
      <w:rFonts w:ascii="Times New Roman" w:eastAsia="Times New Roman" w:hAnsi="Times New Roman"/>
      <w:sz w:val="24"/>
      <w:szCs w:val="20"/>
      <w:lang w:eastAsia="ru-RU"/>
    </w:rPr>
  </w:style>
  <w:style w:type="paragraph" w:styleId="afff8">
    <w:name w:val="Plain Text"/>
    <w:basedOn w:val="a4"/>
    <w:link w:val="afff9"/>
    <w:rsid w:val="00BE0BD4"/>
    <w:pPr>
      <w:spacing w:after="0" w:line="240" w:lineRule="auto"/>
    </w:pPr>
    <w:rPr>
      <w:rFonts w:ascii="Courier New" w:eastAsia="Times New Roman" w:hAnsi="Courier New"/>
      <w:sz w:val="20"/>
      <w:szCs w:val="20"/>
      <w:lang w:eastAsia="ru-RU"/>
    </w:rPr>
  </w:style>
  <w:style w:type="character" w:customStyle="1" w:styleId="afff9">
    <w:name w:val="Текст Знак"/>
    <w:basedOn w:val="a5"/>
    <w:link w:val="afff8"/>
    <w:rsid w:val="00BE0BD4"/>
    <w:rPr>
      <w:rFonts w:ascii="Courier New" w:eastAsia="Times New Roman" w:hAnsi="Courier New"/>
    </w:rPr>
  </w:style>
  <w:style w:type="paragraph" w:styleId="afffa">
    <w:name w:val="E-mail Signature"/>
    <w:basedOn w:val="a4"/>
    <w:link w:val="afffb"/>
    <w:rsid w:val="00BE0BD4"/>
    <w:pPr>
      <w:spacing w:after="60" w:line="240" w:lineRule="auto"/>
      <w:jc w:val="both"/>
    </w:pPr>
    <w:rPr>
      <w:rFonts w:ascii="Times New Roman" w:eastAsia="Times New Roman" w:hAnsi="Times New Roman"/>
      <w:sz w:val="24"/>
      <w:szCs w:val="24"/>
      <w:lang w:eastAsia="ru-RU"/>
    </w:rPr>
  </w:style>
  <w:style w:type="character" w:customStyle="1" w:styleId="afffb">
    <w:name w:val="Электронная подпись Знак"/>
    <w:basedOn w:val="a5"/>
    <w:link w:val="afffa"/>
    <w:rsid w:val="00BE0BD4"/>
    <w:rPr>
      <w:rFonts w:ascii="Times New Roman" w:eastAsia="Times New Roman" w:hAnsi="Times New Roman"/>
      <w:sz w:val="24"/>
      <w:szCs w:val="24"/>
    </w:rPr>
  </w:style>
  <w:style w:type="paragraph" w:customStyle="1" w:styleId="afffc">
    <w:name w:val="Раздел"/>
    <w:basedOn w:val="a4"/>
    <w:semiHidden/>
    <w:rsid w:val="00BE0BD4"/>
    <w:pPr>
      <w:tabs>
        <w:tab w:val="num" w:pos="1440"/>
      </w:tabs>
      <w:spacing w:before="120" w:after="120" w:line="240" w:lineRule="auto"/>
      <w:ind w:left="720" w:hanging="720"/>
      <w:jc w:val="center"/>
    </w:pPr>
    <w:rPr>
      <w:rFonts w:ascii="Arial Narrow" w:eastAsia="Times New Roman" w:hAnsi="Arial Narrow"/>
      <w:b/>
      <w:sz w:val="28"/>
      <w:szCs w:val="20"/>
      <w:lang w:eastAsia="ru-RU"/>
    </w:rPr>
  </w:style>
  <w:style w:type="paragraph" w:customStyle="1" w:styleId="39">
    <w:name w:val="Раздел 3"/>
    <w:basedOn w:val="a4"/>
    <w:semiHidden/>
    <w:rsid w:val="00BE0BD4"/>
    <w:pPr>
      <w:tabs>
        <w:tab w:val="num" w:pos="360"/>
      </w:tabs>
      <w:spacing w:before="120" w:after="120" w:line="240" w:lineRule="auto"/>
      <w:ind w:left="360" w:hanging="360"/>
      <w:jc w:val="center"/>
    </w:pPr>
    <w:rPr>
      <w:rFonts w:ascii="Times New Roman" w:eastAsia="Times New Roman" w:hAnsi="Times New Roman"/>
      <w:b/>
      <w:sz w:val="24"/>
      <w:szCs w:val="20"/>
      <w:lang w:eastAsia="ru-RU"/>
    </w:rPr>
  </w:style>
  <w:style w:type="paragraph" w:customStyle="1" w:styleId="afffd">
    <w:name w:val="Условия контракта"/>
    <w:basedOn w:val="a4"/>
    <w:semiHidden/>
    <w:rsid w:val="00BE0BD4"/>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ConsNormal">
    <w:name w:val="ConsNormal"/>
    <w:rsid w:val="00BE0BD4"/>
    <w:pPr>
      <w:widowControl w:val="0"/>
      <w:autoSpaceDE w:val="0"/>
      <w:autoSpaceDN w:val="0"/>
      <w:adjustRightInd w:val="0"/>
      <w:ind w:right="19772" w:firstLine="720"/>
    </w:pPr>
    <w:rPr>
      <w:rFonts w:ascii="Arial" w:eastAsia="Times New Roman" w:hAnsi="Arial" w:cs="Arial"/>
    </w:rPr>
  </w:style>
  <w:style w:type="paragraph" w:customStyle="1" w:styleId="12">
    <w:name w:val="Стиль1"/>
    <w:basedOn w:val="a4"/>
    <w:rsid w:val="00BE0BD4"/>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customStyle="1" w:styleId="2-1">
    <w:name w:val="содержание2-1"/>
    <w:basedOn w:val="31"/>
    <w:next w:val="a4"/>
    <w:rsid w:val="00BE0BD4"/>
  </w:style>
  <w:style w:type="paragraph" w:customStyle="1" w:styleId="210">
    <w:name w:val="Заголовок 2.1"/>
    <w:basedOn w:val="1"/>
    <w:rsid w:val="00BE0BD4"/>
    <w:pPr>
      <w:pageBreakBefore w:val="0"/>
      <w:widowControl w:val="0"/>
      <w:suppressLineNumbers/>
      <w:tabs>
        <w:tab w:val="clear" w:pos="1134"/>
      </w:tabs>
      <w:spacing w:before="240" w:after="60"/>
      <w:ind w:left="0" w:firstLine="0"/>
      <w:jc w:val="center"/>
    </w:pPr>
    <w:rPr>
      <w:rFonts w:ascii="Times New Roman" w:hAnsi="Times New Roman"/>
      <w:caps/>
      <w:sz w:val="36"/>
      <w:szCs w:val="28"/>
    </w:rPr>
  </w:style>
  <w:style w:type="paragraph" w:customStyle="1" w:styleId="2d">
    <w:name w:val="Стиль2"/>
    <w:basedOn w:val="2"/>
    <w:rsid w:val="00BE0BD4"/>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4"/>
    <w:rsid w:val="00BE0BD4"/>
    <w:pPr>
      <w:widowControl w:val="0"/>
      <w:tabs>
        <w:tab w:val="num" w:pos="788"/>
      </w:tabs>
      <w:adjustRightInd w:val="0"/>
      <w:spacing w:after="0" w:line="240" w:lineRule="auto"/>
      <w:ind w:left="561"/>
      <w:jc w:val="both"/>
    </w:pPr>
    <w:rPr>
      <w:rFonts w:ascii="Times New Roman" w:eastAsia="Times New Roman" w:hAnsi="Times New Roman"/>
      <w:sz w:val="24"/>
      <w:szCs w:val="20"/>
      <w:lang w:eastAsia="ru-RU"/>
    </w:rPr>
  </w:style>
  <w:style w:type="paragraph" w:customStyle="1" w:styleId="2-11">
    <w:name w:val="содержание2-11"/>
    <w:basedOn w:val="a4"/>
    <w:rsid w:val="00BE0BD4"/>
    <w:pPr>
      <w:spacing w:after="60" w:line="240" w:lineRule="auto"/>
      <w:jc w:val="both"/>
    </w:pPr>
    <w:rPr>
      <w:rFonts w:ascii="Times New Roman" w:eastAsia="Times New Roman" w:hAnsi="Times New Roman"/>
      <w:sz w:val="24"/>
      <w:szCs w:val="24"/>
      <w:lang w:eastAsia="ru-RU"/>
    </w:rPr>
  </w:style>
  <w:style w:type="paragraph" w:customStyle="1" w:styleId="45">
    <w:name w:val="Стиль4"/>
    <w:basedOn w:val="22"/>
    <w:next w:val="a4"/>
    <w:rsid w:val="00BE0BD4"/>
    <w:pPr>
      <w:keepLines/>
      <w:widowControl w:val="0"/>
      <w:suppressLineNumbers/>
      <w:tabs>
        <w:tab w:val="clear" w:pos="1674"/>
      </w:tabs>
      <w:spacing w:before="0" w:after="60"/>
      <w:ind w:left="0" w:firstLine="567"/>
      <w:jc w:val="center"/>
    </w:pPr>
    <w:rPr>
      <w:snapToGrid/>
      <w:sz w:val="30"/>
    </w:rPr>
  </w:style>
  <w:style w:type="paragraph" w:customStyle="1" w:styleId="afffe">
    <w:name w:val="Таблица заголовок"/>
    <w:basedOn w:val="a4"/>
    <w:rsid w:val="00BE0BD4"/>
    <w:pPr>
      <w:spacing w:before="120" w:after="120" w:line="360" w:lineRule="auto"/>
      <w:jc w:val="right"/>
    </w:pPr>
    <w:rPr>
      <w:rFonts w:ascii="Times New Roman" w:eastAsia="Times New Roman" w:hAnsi="Times New Roman"/>
      <w:b/>
      <w:sz w:val="28"/>
      <w:szCs w:val="28"/>
      <w:lang w:eastAsia="ru-RU"/>
    </w:rPr>
  </w:style>
  <w:style w:type="paragraph" w:customStyle="1" w:styleId="affff">
    <w:name w:val="текст таблицы"/>
    <w:basedOn w:val="a4"/>
    <w:rsid w:val="00BE0BD4"/>
    <w:pPr>
      <w:spacing w:before="120" w:after="0" w:line="240" w:lineRule="auto"/>
      <w:ind w:right="-102"/>
    </w:pPr>
    <w:rPr>
      <w:rFonts w:ascii="Times New Roman" w:eastAsia="Times New Roman" w:hAnsi="Times New Roman"/>
      <w:sz w:val="24"/>
      <w:szCs w:val="24"/>
      <w:lang w:eastAsia="ru-RU"/>
    </w:rPr>
  </w:style>
  <w:style w:type="paragraph" w:customStyle="1" w:styleId="affff0">
    <w:name w:val="Пункт Знак"/>
    <w:basedOn w:val="a4"/>
    <w:rsid w:val="00BE0BD4"/>
    <w:pPr>
      <w:tabs>
        <w:tab w:val="num" w:pos="1134"/>
        <w:tab w:val="left" w:pos="1701"/>
      </w:tabs>
      <w:snapToGrid w:val="0"/>
      <w:spacing w:after="0" w:line="360" w:lineRule="auto"/>
      <w:ind w:left="1134" w:hanging="567"/>
      <w:jc w:val="both"/>
    </w:pPr>
    <w:rPr>
      <w:rFonts w:ascii="Times New Roman" w:eastAsia="Times New Roman" w:hAnsi="Times New Roman"/>
      <w:sz w:val="28"/>
      <w:szCs w:val="20"/>
      <w:lang w:eastAsia="ru-RU"/>
    </w:rPr>
  </w:style>
  <w:style w:type="paragraph" w:customStyle="1" w:styleId="affff1">
    <w:name w:val="a"/>
    <w:basedOn w:val="a4"/>
    <w:rsid w:val="00BE0BD4"/>
    <w:pPr>
      <w:snapToGrid w:val="0"/>
      <w:spacing w:after="0" w:line="360" w:lineRule="auto"/>
      <w:ind w:left="1134" w:hanging="567"/>
      <w:jc w:val="both"/>
    </w:pPr>
    <w:rPr>
      <w:rFonts w:ascii="Times New Roman" w:eastAsia="Times New Roman" w:hAnsi="Times New Roman"/>
      <w:sz w:val="28"/>
      <w:szCs w:val="28"/>
      <w:lang w:eastAsia="ru-RU"/>
    </w:rPr>
  </w:style>
  <w:style w:type="paragraph" w:customStyle="1" w:styleId="affff2">
    <w:name w:val="Словарная статья"/>
    <w:basedOn w:val="a4"/>
    <w:next w:val="a4"/>
    <w:rsid w:val="00BE0BD4"/>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3">
    <w:name w:val="Комментарий пользователя"/>
    <w:basedOn w:val="a4"/>
    <w:next w:val="a4"/>
    <w:rsid w:val="00BE0BD4"/>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paragraph" w:customStyle="1" w:styleId="ConsNonformat">
    <w:name w:val="ConsNonformat"/>
    <w:rsid w:val="00BE0BD4"/>
    <w:pPr>
      <w:widowControl w:val="0"/>
      <w:autoSpaceDE w:val="0"/>
      <w:autoSpaceDN w:val="0"/>
      <w:adjustRightInd w:val="0"/>
      <w:ind w:right="19772"/>
    </w:pPr>
    <w:rPr>
      <w:rFonts w:ascii="Courier New" w:eastAsia="Times New Roman" w:hAnsi="Courier New" w:cs="Courier New"/>
    </w:rPr>
  </w:style>
  <w:style w:type="paragraph" w:customStyle="1" w:styleId="ConsTitle">
    <w:name w:val="ConsTitle"/>
    <w:rsid w:val="00BE0BD4"/>
    <w:pPr>
      <w:widowControl w:val="0"/>
      <w:autoSpaceDE w:val="0"/>
      <w:autoSpaceDN w:val="0"/>
      <w:adjustRightInd w:val="0"/>
      <w:ind w:right="19772"/>
    </w:pPr>
    <w:rPr>
      <w:rFonts w:ascii="Arial" w:eastAsia="Times New Roman" w:hAnsi="Arial" w:cs="Arial"/>
      <w:b/>
      <w:bCs/>
    </w:rPr>
  </w:style>
  <w:style w:type="paragraph" w:customStyle="1" w:styleId="h4">
    <w:name w:val="h4"/>
    <w:basedOn w:val="a4"/>
    <w:rsid w:val="00BE0BD4"/>
    <w:pPr>
      <w:spacing w:before="100" w:beforeAutospacing="1" w:after="100" w:afterAutospacing="1" w:line="240" w:lineRule="auto"/>
    </w:pPr>
    <w:rPr>
      <w:rFonts w:ascii="Times New Roman" w:eastAsia="Times New Roman" w:hAnsi="Times New Roman"/>
      <w:b/>
      <w:bCs/>
      <w:color w:val="000066"/>
      <w:sz w:val="24"/>
      <w:szCs w:val="24"/>
      <w:lang w:eastAsia="ru-RU"/>
    </w:rPr>
  </w:style>
  <w:style w:type="character" w:styleId="affff4">
    <w:name w:val="page number"/>
    <w:rsid w:val="00BE0BD4"/>
    <w:rPr>
      <w:rFonts w:ascii="Times New Roman" w:hAnsi="Times New Roman" w:cs="Times New Roman"/>
    </w:rPr>
  </w:style>
  <w:style w:type="character" w:customStyle="1" w:styleId="13">
    <w:name w:val="Знак Знак1"/>
    <w:rsid w:val="00BE0BD4"/>
    <w:rPr>
      <w:rFonts w:cs="Times New Roman"/>
      <w:sz w:val="24"/>
      <w:lang w:val="ru-RU" w:eastAsia="ru-RU" w:bidi="ar-SA"/>
    </w:rPr>
  </w:style>
  <w:style w:type="character" w:customStyle="1" w:styleId="3b">
    <w:name w:val="Стиль3 Знак"/>
    <w:rsid w:val="00BE0BD4"/>
  </w:style>
  <w:style w:type="character" w:customStyle="1" w:styleId="3c">
    <w:name w:val="Стиль3 Знак Знак"/>
    <w:rsid w:val="00BE0BD4"/>
    <w:rPr>
      <w:rFonts w:cs="Times New Roman"/>
      <w:sz w:val="24"/>
      <w:lang w:val="ru-RU" w:eastAsia="ru-RU" w:bidi="ar-SA"/>
    </w:rPr>
  </w:style>
  <w:style w:type="paragraph" w:customStyle="1" w:styleId="Normal1">
    <w:name w:val="Normal1"/>
    <w:rsid w:val="00BE0BD4"/>
    <w:pPr>
      <w:widowControl w:val="0"/>
      <w:spacing w:line="340" w:lineRule="auto"/>
      <w:ind w:firstLine="20"/>
    </w:pPr>
    <w:rPr>
      <w:rFonts w:ascii="Times New Roman" w:eastAsia="Times New Roman" w:hAnsi="Times New Roman"/>
    </w:rPr>
  </w:style>
  <w:style w:type="paragraph" w:customStyle="1" w:styleId="-3">
    <w:name w:val="Заголовок-3"/>
    <w:autoRedefine/>
    <w:rsid w:val="00BE0BD4"/>
    <w:pPr>
      <w:widowControl w:val="0"/>
      <w:ind w:firstLine="498"/>
      <w:jc w:val="both"/>
    </w:pPr>
    <w:rPr>
      <w:rFonts w:ascii="Times New Roman" w:eastAsia="Times New Roman" w:hAnsi="Times New Roman"/>
      <w:sz w:val="24"/>
      <w:szCs w:val="28"/>
    </w:rPr>
  </w:style>
  <w:style w:type="character" w:customStyle="1" w:styleId="spanbodyheader11">
    <w:name w:val="span_body_header_11"/>
    <w:rsid w:val="00BE0BD4"/>
    <w:rPr>
      <w:rFonts w:cs="Times New Roman"/>
      <w:b/>
      <w:bCs/>
      <w:sz w:val="20"/>
      <w:szCs w:val="20"/>
    </w:rPr>
  </w:style>
  <w:style w:type="paragraph" w:customStyle="1" w:styleId="ConsPlusNormal">
    <w:name w:val="ConsPlusNormal"/>
    <w:uiPriority w:val="99"/>
    <w:rsid w:val="00BE0BD4"/>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BE0BD4"/>
    <w:pPr>
      <w:widowControl w:val="0"/>
      <w:autoSpaceDE w:val="0"/>
      <w:autoSpaceDN w:val="0"/>
      <w:adjustRightInd w:val="0"/>
    </w:pPr>
    <w:rPr>
      <w:rFonts w:ascii="Courier New" w:eastAsia="Times New Roman" w:hAnsi="Courier New" w:cs="Courier New"/>
    </w:rPr>
  </w:style>
  <w:style w:type="paragraph" w:styleId="affff5">
    <w:name w:val="footnote text"/>
    <w:aliases w:val="Знак2"/>
    <w:basedOn w:val="a4"/>
    <w:link w:val="affff6"/>
    <w:semiHidden/>
    <w:rsid w:val="00BE0BD4"/>
    <w:pPr>
      <w:spacing w:after="0" w:line="240" w:lineRule="auto"/>
    </w:pPr>
    <w:rPr>
      <w:rFonts w:ascii="Times New Roman" w:eastAsia="Times New Roman" w:hAnsi="Times New Roman"/>
      <w:sz w:val="20"/>
      <w:szCs w:val="20"/>
      <w:lang w:eastAsia="ru-RU"/>
    </w:rPr>
  </w:style>
  <w:style w:type="character" w:customStyle="1" w:styleId="affff6">
    <w:name w:val="Текст сноски Знак"/>
    <w:aliases w:val="Знак2 Знак"/>
    <w:basedOn w:val="a5"/>
    <w:link w:val="affff5"/>
    <w:semiHidden/>
    <w:rsid w:val="00BE0BD4"/>
    <w:rPr>
      <w:rFonts w:ascii="Times New Roman" w:eastAsia="Times New Roman" w:hAnsi="Times New Roman"/>
    </w:rPr>
  </w:style>
  <w:style w:type="paragraph" w:customStyle="1" w:styleId="indent1">
    <w:name w:val="indent_1"/>
    <w:basedOn w:val="a4"/>
    <w:rsid w:val="00BE0BD4"/>
    <w:pPr>
      <w:spacing w:after="0" w:line="240" w:lineRule="auto"/>
      <w:ind w:left="709"/>
      <w:jc w:val="both"/>
    </w:pPr>
    <w:rPr>
      <w:rFonts w:ascii="CG Times" w:eastAsia="Times New Roman" w:hAnsi="CG Times"/>
      <w:sz w:val="24"/>
      <w:szCs w:val="20"/>
      <w:lang w:val="en-US"/>
    </w:rPr>
  </w:style>
  <w:style w:type="paragraph" w:customStyle="1" w:styleId="indent1a">
    <w:name w:val="indent_1_a"/>
    <w:basedOn w:val="a4"/>
    <w:rsid w:val="00BE0BD4"/>
    <w:pPr>
      <w:spacing w:after="0" w:line="360" w:lineRule="auto"/>
      <w:ind w:left="1276" w:hanging="567"/>
    </w:pPr>
    <w:rPr>
      <w:rFonts w:ascii="CG Times" w:eastAsia="Times New Roman" w:hAnsi="CG Times"/>
      <w:sz w:val="24"/>
      <w:szCs w:val="20"/>
      <w:lang w:val="en-US"/>
    </w:rPr>
  </w:style>
  <w:style w:type="paragraph" w:customStyle="1" w:styleId="indent3">
    <w:name w:val="indent_3"/>
    <w:basedOn w:val="a4"/>
    <w:rsid w:val="00BE0BD4"/>
    <w:pPr>
      <w:spacing w:after="0" w:line="240" w:lineRule="auto"/>
      <w:ind w:left="1701"/>
      <w:jc w:val="both"/>
    </w:pPr>
    <w:rPr>
      <w:rFonts w:ascii="CG Times" w:eastAsia="Times New Roman" w:hAnsi="CG Times"/>
      <w:sz w:val="24"/>
      <w:szCs w:val="20"/>
      <w:lang w:val="en-US"/>
    </w:rPr>
  </w:style>
  <w:style w:type="paragraph" w:customStyle="1" w:styleId="affff7">
    <w:name w:val="Таблицы (моноширинный)"/>
    <w:basedOn w:val="a4"/>
    <w:next w:val="a4"/>
    <w:rsid w:val="00BE0BD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4">
    <w:name w:val="Обычный1"/>
    <w:rsid w:val="00BE0BD4"/>
    <w:rPr>
      <w:rFonts w:ascii="Times New Roman" w:eastAsia="Times New Roman" w:hAnsi="Times New Roman"/>
    </w:rPr>
  </w:style>
  <w:style w:type="paragraph" w:customStyle="1" w:styleId="15">
    <w:name w:val="Текст1"/>
    <w:basedOn w:val="a4"/>
    <w:rsid w:val="00BE0BD4"/>
    <w:pPr>
      <w:widowControl w:val="0"/>
      <w:spacing w:after="0" w:line="300" w:lineRule="auto"/>
      <w:ind w:right="-1" w:firstLine="567"/>
    </w:pPr>
    <w:rPr>
      <w:rFonts w:ascii="Times New Roman" w:eastAsia="Times New Roman" w:hAnsi="Times New Roman"/>
      <w:sz w:val="28"/>
      <w:szCs w:val="20"/>
      <w:lang w:eastAsia="ru-RU"/>
    </w:rPr>
  </w:style>
  <w:style w:type="paragraph" w:customStyle="1" w:styleId="affff8">
    <w:name w:val="Утв.Загол"/>
    <w:basedOn w:val="a4"/>
    <w:next w:val="a4"/>
    <w:rsid w:val="00BE0BD4"/>
    <w:pPr>
      <w:keepNext/>
      <w:widowControl w:val="0"/>
      <w:tabs>
        <w:tab w:val="num" w:pos="432"/>
      </w:tabs>
      <w:autoSpaceDE w:val="0"/>
      <w:autoSpaceDN w:val="0"/>
      <w:adjustRightInd w:val="0"/>
      <w:spacing w:after="0" w:line="240" w:lineRule="auto"/>
    </w:pPr>
    <w:rPr>
      <w:rFonts w:ascii="Times New Roman" w:eastAsia="Times New Roman" w:hAnsi="Times New Roman"/>
      <w:sz w:val="20"/>
      <w:szCs w:val="24"/>
      <w:lang w:eastAsia="ru-RU"/>
    </w:rPr>
  </w:style>
  <w:style w:type="paragraph" w:customStyle="1" w:styleId="List1">
    <w:name w:val="List1"/>
    <w:basedOn w:val="a4"/>
    <w:link w:val="List10"/>
    <w:rsid w:val="00BE0BD4"/>
    <w:pPr>
      <w:numPr>
        <w:numId w:val="20"/>
      </w:numPr>
      <w:spacing w:after="0" w:line="240" w:lineRule="auto"/>
      <w:jc w:val="both"/>
    </w:pPr>
    <w:rPr>
      <w:rFonts w:ascii="Times New Roman" w:eastAsia="Times New Roman" w:hAnsi="Times New Roman"/>
      <w:sz w:val="24"/>
      <w:szCs w:val="24"/>
      <w:lang w:eastAsia="ru-RU"/>
    </w:rPr>
  </w:style>
  <w:style w:type="character" w:customStyle="1" w:styleId="List10">
    <w:name w:val="List1 Знак"/>
    <w:link w:val="List1"/>
    <w:locked/>
    <w:rsid w:val="00BE0BD4"/>
    <w:rPr>
      <w:rFonts w:ascii="Times New Roman" w:eastAsia="Times New Roman" w:hAnsi="Times New Roman"/>
      <w:sz w:val="24"/>
      <w:szCs w:val="24"/>
    </w:rPr>
  </w:style>
  <w:style w:type="paragraph" w:customStyle="1" w:styleId="affff9">
    <w:name w:val="Часть"/>
    <w:basedOn w:val="a4"/>
    <w:rsid w:val="00BE0BD4"/>
    <w:pPr>
      <w:tabs>
        <w:tab w:val="num" w:pos="2160"/>
      </w:tabs>
      <w:spacing w:after="60" w:line="240" w:lineRule="auto"/>
      <w:ind w:left="720" w:hanging="720"/>
      <w:jc w:val="center"/>
    </w:pPr>
    <w:rPr>
      <w:rFonts w:ascii="Arial" w:eastAsia="Times New Roman" w:hAnsi="Arial"/>
      <w:b/>
      <w:caps/>
      <w:sz w:val="32"/>
      <w:szCs w:val="20"/>
      <w:lang w:eastAsia="ru-RU"/>
    </w:rPr>
  </w:style>
  <w:style w:type="paragraph" w:customStyle="1" w:styleId="310">
    <w:name w:val="Основной текст с отступом 31"/>
    <w:basedOn w:val="14"/>
    <w:rsid w:val="00BE0BD4"/>
    <w:pPr>
      <w:tabs>
        <w:tab w:val="left" w:pos="7088"/>
      </w:tabs>
      <w:spacing w:line="280" w:lineRule="exact"/>
      <w:ind w:firstLine="851"/>
      <w:jc w:val="both"/>
    </w:pPr>
    <w:rPr>
      <w:sz w:val="24"/>
    </w:rPr>
  </w:style>
  <w:style w:type="paragraph" w:customStyle="1" w:styleId="BodyText21">
    <w:name w:val="Body Text 21"/>
    <w:basedOn w:val="a4"/>
    <w:rsid w:val="00BE0BD4"/>
    <w:pPr>
      <w:widowControl w:val="0"/>
      <w:spacing w:after="0" w:line="240" w:lineRule="auto"/>
      <w:jc w:val="center"/>
    </w:pPr>
    <w:rPr>
      <w:rFonts w:ascii="Antiqua" w:eastAsia="Times New Roman" w:hAnsi="Antiqua"/>
      <w:sz w:val="24"/>
      <w:szCs w:val="20"/>
      <w:lang w:eastAsia="ru-RU"/>
    </w:rPr>
  </w:style>
  <w:style w:type="paragraph" w:customStyle="1" w:styleId="List2">
    <w:name w:val="List2"/>
    <w:basedOn w:val="List1"/>
    <w:rsid w:val="00BE0BD4"/>
    <w:pPr>
      <w:tabs>
        <w:tab w:val="num" w:pos="1440"/>
      </w:tabs>
      <w:ind w:left="1440"/>
    </w:pPr>
  </w:style>
  <w:style w:type="paragraph" w:customStyle="1" w:styleId="MainTXT">
    <w:name w:val="MainTXT"/>
    <w:basedOn w:val="a4"/>
    <w:link w:val="MainTXT0"/>
    <w:rsid w:val="00BE0BD4"/>
    <w:pPr>
      <w:spacing w:after="0" w:line="360" w:lineRule="auto"/>
      <w:ind w:left="142" w:firstLine="709"/>
      <w:jc w:val="both"/>
    </w:pPr>
    <w:rPr>
      <w:rFonts w:ascii="Times New Roman" w:eastAsia="Times New Roman" w:hAnsi="Times New Roman"/>
      <w:sz w:val="20"/>
      <w:szCs w:val="20"/>
      <w:lang w:eastAsia="ru-RU"/>
    </w:rPr>
  </w:style>
  <w:style w:type="character" w:customStyle="1" w:styleId="MainTXT0">
    <w:name w:val="MainTXT Знак"/>
    <w:link w:val="MainTXT"/>
    <w:locked/>
    <w:rsid w:val="00BE0BD4"/>
    <w:rPr>
      <w:rFonts w:ascii="Times New Roman" w:eastAsia="Times New Roman" w:hAnsi="Times New Roman"/>
    </w:rPr>
  </w:style>
  <w:style w:type="paragraph" w:customStyle="1" w:styleId="List3">
    <w:name w:val="List3"/>
    <w:basedOn w:val="List2"/>
    <w:rsid w:val="00BE0BD4"/>
    <w:pPr>
      <w:tabs>
        <w:tab w:val="clear" w:pos="1440"/>
        <w:tab w:val="num" w:pos="1800"/>
      </w:tabs>
      <w:ind w:left="1800"/>
    </w:pPr>
  </w:style>
  <w:style w:type="paragraph" w:customStyle="1" w:styleId="list11">
    <w:name w:val="list1"/>
    <w:basedOn w:val="a4"/>
    <w:rsid w:val="00BE0BD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tent">
    <w:name w:val="content"/>
    <w:rsid w:val="00BE0BD4"/>
    <w:rPr>
      <w:rFonts w:cs="Times New Roman"/>
    </w:rPr>
  </w:style>
  <w:style w:type="character" w:styleId="affffa">
    <w:name w:val="Emphasis"/>
    <w:qFormat/>
    <w:locked/>
    <w:rsid w:val="00BE0BD4"/>
    <w:rPr>
      <w:rFonts w:cs="Times New Roman"/>
      <w:i/>
      <w:iCs/>
    </w:rPr>
  </w:style>
  <w:style w:type="paragraph" w:customStyle="1" w:styleId="affffb">
    <w:name w:val="Абзац"/>
    <w:basedOn w:val="a4"/>
    <w:rsid w:val="00BE0BD4"/>
    <w:pPr>
      <w:spacing w:before="60" w:after="60" w:line="240" w:lineRule="auto"/>
      <w:ind w:firstLine="709"/>
      <w:jc w:val="both"/>
    </w:pPr>
    <w:rPr>
      <w:rFonts w:ascii="Times New Roman" w:eastAsia="Times New Roman" w:hAnsi="Times New Roman"/>
      <w:sz w:val="28"/>
      <w:szCs w:val="24"/>
      <w:lang w:eastAsia="ru-RU"/>
    </w:rPr>
  </w:style>
  <w:style w:type="paragraph" w:customStyle="1" w:styleId="16">
    <w:name w:val="1.Маркер &quot;ромб&quot;"/>
    <w:basedOn w:val="a4"/>
    <w:rsid w:val="00BE0BD4"/>
    <w:pPr>
      <w:tabs>
        <w:tab w:val="num" w:pos="643"/>
      </w:tabs>
      <w:spacing w:after="0" w:line="288" w:lineRule="auto"/>
      <w:ind w:left="643" w:hanging="360"/>
      <w:jc w:val="both"/>
    </w:pPr>
    <w:rPr>
      <w:rFonts w:ascii="Times New Roman" w:eastAsia="Times New Roman" w:hAnsi="Times New Roman"/>
      <w:sz w:val="28"/>
      <w:szCs w:val="24"/>
      <w:lang w:eastAsia="ru-RU"/>
    </w:rPr>
  </w:style>
  <w:style w:type="paragraph" w:customStyle="1" w:styleId="Listbullets1">
    <w:name w:val="List_bullets_1"/>
    <w:basedOn w:val="a4"/>
    <w:rsid w:val="00BE0BD4"/>
    <w:pPr>
      <w:widowControl w:val="0"/>
      <w:tabs>
        <w:tab w:val="num" w:pos="1209"/>
      </w:tabs>
      <w:spacing w:before="100" w:beforeAutospacing="1" w:after="100" w:afterAutospacing="1" w:line="240" w:lineRule="auto"/>
      <w:ind w:left="1209" w:right="-1" w:hanging="360"/>
      <w:jc w:val="both"/>
    </w:pPr>
    <w:rPr>
      <w:rFonts w:ascii="Times New Roman" w:eastAsia="Times New Roman" w:hAnsi="Times New Roman"/>
      <w:sz w:val="28"/>
      <w:szCs w:val="24"/>
      <w:lang w:eastAsia="ru-RU"/>
    </w:rPr>
  </w:style>
  <w:style w:type="character" w:customStyle="1" w:styleId="pssname">
    <w:name w:val="pssname"/>
    <w:rsid w:val="00BE0BD4"/>
    <w:rPr>
      <w:rFonts w:ascii="Arial" w:hAnsi="Arial" w:cs="Arial"/>
      <w:b/>
      <w:bCs/>
      <w:spacing w:val="0"/>
    </w:rPr>
  </w:style>
  <w:style w:type="paragraph" w:customStyle="1" w:styleId="affffc">
    <w:name w:val="Маркированный список со сдвигом"/>
    <w:basedOn w:val="a0"/>
    <w:rsid w:val="00BE0BD4"/>
    <w:pPr>
      <w:tabs>
        <w:tab w:val="num" w:pos="1494"/>
      </w:tabs>
      <w:spacing w:after="0"/>
      <w:ind w:left="1474" w:hanging="340"/>
    </w:pPr>
    <w:rPr>
      <w:szCs w:val="20"/>
    </w:rPr>
  </w:style>
  <w:style w:type="character" w:styleId="affffd">
    <w:name w:val="Strong"/>
    <w:qFormat/>
    <w:locked/>
    <w:rsid w:val="00BE0BD4"/>
    <w:rPr>
      <w:rFonts w:cs="Times New Roman"/>
      <w:b/>
      <w:bCs/>
    </w:rPr>
  </w:style>
  <w:style w:type="paragraph" w:customStyle="1" w:styleId="Head92">
    <w:name w:val="Head 9.2"/>
    <w:basedOn w:val="a4"/>
    <w:next w:val="a4"/>
    <w:rsid w:val="00BE0BD4"/>
    <w:pPr>
      <w:keepNext/>
      <w:widowControl w:val="0"/>
      <w:suppressAutoHyphens/>
      <w:spacing w:before="120" w:after="60" w:line="240" w:lineRule="auto"/>
    </w:pPr>
    <w:rPr>
      <w:rFonts w:ascii="Times New Roman" w:eastAsia="Times New Roman" w:hAnsi="Times New Roman"/>
      <w:b/>
      <w:sz w:val="24"/>
      <w:szCs w:val="20"/>
      <w:lang w:val="en-US" w:eastAsia="ru-RU"/>
    </w:rPr>
  </w:style>
  <w:style w:type="paragraph" w:customStyle="1" w:styleId="StyleBodyTextJustifiedBefore5ptAfter5pt">
    <w:name w:val="Style Body Text + Justified Before:  5 pt After:  5 pt"/>
    <w:basedOn w:val="af1"/>
    <w:rsid w:val="00BE0BD4"/>
    <w:pPr>
      <w:tabs>
        <w:tab w:val="num" w:pos="720"/>
      </w:tabs>
      <w:spacing w:before="100" w:after="100" w:line="240" w:lineRule="auto"/>
      <w:ind w:left="720" w:hanging="360"/>
      <w:jc w:val="both"/>
    </w:pPr>
    <w:rPr>
      <w:rFonts w:ascii="Times New Roman" w:eastAsia="Times New Roman" w:hAnsi="Times New Roman"/>
      <w:sz w:val="24"/>
      <w:szCs w:val="20"/>
      <w:lang w:eastAsia="ru-RU"/>
    </w:rPr>
  </w:style>
  <w:style w:type="paragraph" w:customStyle="1" w:styleId="affffe">
    <w:name w:val="Код документа"/>
    <w:rsid w:val="00BE0BD4"/>
    <w:pPr>
      <w:spacing w:before="120"/>
      <w:jc w:val="center"/>
    </w:pPr>
    <w:rPr>
      <w:rFonts w:ascii="Arial" w:eastAsia="Times New Roman" w:hAnsi="Arial" w:cs="Arial"/>
      <w:caps/>
      <w:noProof/>
      <w:sz w:val="24"/>
      <w:szCs w:val="24"/>
    </w:rPr>
  </w:style>
  <w:style w:type="paragraph" w:customStyle="1" w:styleId="afffff">
    <w:name w:val="_ФКЦ осн текст"/>
    <w:basedOn w:val="a4"/>
    <w:link w:val="afffff0"/>
    <w:autoRedefine/>
    <w:rsid w:val="00BE0BD4"/>
    <w:pPr>
      <w:spacing w:after="0" w:line="240" w:lineRule="auto"/>
      <w:ind w:left="540"/>
    </w:pPr>
    <w:rPr>
      <w:rFonts w:ascii="Times New Roman" w:eastAsia="Times New Roman" w:hAnsi="Times New Roman"/>
      <w:sz w:val="24"/>
      <w:szCs w:val="24"/>
      <w:lang w:eastAsia="ru-RU"/>
    </w:rPr>
  </w:style>
  <w:style w:type="character" w:customStyle="1" w:styleId="afffff0">
    <w:name w:val="_ФКЦ осн текст Знак"/>
    <w:link w:val="afffff"/>
    <w:locked/>
    <w:rsid w:val="00BE0BD4"/>
    <w:rPr>
      <w:rFonts w:ascii="Times New Roman" w:eastAsia="Times New Roman" w:hAnsi="Times New Roman"/>
      <w:sz w:val="24"/>
      <w:szCs w:val="24"/>
    </w:rPr>
  </w:style>
  <w:style w:type="paragraph" w:customStyle="1" w:styleId="17">
    <w:name w:val="_ФКЦ маркированный 1"/>
    <w:basedOn w:val="afc"/>
    <w:autoRedefine/>
    <w:rsid w:val="00BE0BD4"/>
    <w:pPr>
      <w:tabs>
        <w:tab w:val="left" w:pos="709"/>
        <w:tab w:val="num" w:pos="1440"/>
      </w:tabs>
      <w:spacing w:before="120" w:line="240" w:lineRule="auto"/>
      <w:ind w:left="1440" w:hanging="360"/>
      <w:jc w:val="both"/>
    </w:pPr>
    <w:rPr>
      <w:rFonts w:ascii="Times New Roman" w:eastAsia="Times New Roman" w:hAnsi="Times New Roman"/>
      <w:sz w:val="28"/>
      <w:szCs w:val="24"/>
      <w:lang w:eastAsia="ru-RU"/>
    </w:rPr>
  </w:style>
  <w:style w:type="paragraph" w:customStyle="1" w:styleId="2e">
    <w:name w:val="_ФКЦ Маркированный 2"/>
    <w:basedOn w:val="afc"/>
    <w:next w:val="17"/>
    <w:link w:val="2f"/>
    <w:autoRedefine/>
    <w:rsid w:val="00BE0BD4"/>
    <w:pPr>
      <w:tabs>
        <w:tab w:val="num" w:pos="360"/>
      </w:tabs>
      <w:spacing w:before="120" w:line="240" w:lineRule="auto"/>
      <w:ind w:left="360" w:hanging="360"/>
      <w:jc w:val="both"/>
    </w:pPr>
    <w:rPr>
      <w:rFonts w:ascii="Times New Roman" w:eastAsia="Times New Roman" w:hAnsi="Times New Roman"/>
      <w:sz w:val="20"/>
      <w:szCs w:val="20"/>
      <w:lang w:eastAsia="ru-RU"/>
    </w:rPr>
  </w:style>
  <w:style w:type="character" w:customStyle="1" w:styleId="2f">
    <w:name w:val="_ФКЦ Маркированный 2 Знак"/>
    <w:link w:val="2e"/>
    <w:locked/>
    <w:rsid w:val="00BE0BD4"/>
    <w:rPr>
      <w:rFonts w:ascii="Times New Roman" w:eastAsia="Times New Roman" w:hAnsi="Times New Roman"/>
    </w:rPr>
  </w:style>
  <w:style w:type="paragraph" w:customStyle="1" w:styleId="2f0">
    <w:name w:val="_ФКЦ Заголовок 2"/>
    <w:basedOn w:val="22"/>
    <w:next w:val="afffff"/>
    <w:autoRedefine/>
    <w:rsid w:val="00BE0BD4"/>
    <w:pPr>
      <w:keepNext w:val="0"/>
      <w:tabs>
        <w:tab w:val="clear" w:pos="1674"/>
        <w:tab w:val="left" w:pos="1276"/>
      </w:tabs>
      <w:suppressAutoHyphens w:val="0"/>
      <w:overflowPunct w:val="0"/>
      <w:autoSpaceDE w:val="0"/>
      <w:autoSpaceDN w:val="0"/>
      <w:adjustRightInd w:val="0"/>
      <w:spacing w:before="240" w:after="240" w:line="240" w:lineRule="atLeast"/>
      <w:ind w:left="0" w:right="709" w:firstLine="0"/>
      <w:jc w:val="center"/>
      <w:textAlignment w:val="baseline"/>
    </w:pPr>
    <w:rPr>
      <w:i/>
      <w:snapToGrid/>
      <w:spacing w:val="20"/>
      <w:sz w:val="24"/>
      <w:szCs w:val="24"/>
      <w:lang w:eastAsia="en-US"/>
    </w:rPr>
  </w:style>
  <w:style w:type="paragraph" w:customStyle="1" w:styleId="BodyTextIndent31">
    <w:name w:val="Body Text Indent 31"/>
    <w:basedOn w:val="Normal1"/>
    <w:rsid w:val="00BE0BD4"/>
    <w:pPr>
      <w:widowControl/>
      <w:tabs>
        <w:tab w:val="left" w:pos="7088"/>
      </w:tabs>
      <w:spacing w:line="280" w:lineRule="exact"/>
      <w:ind w:firstLine="851"/>
      <w:jc w:val="both"/>
    </w:pPr>
    <w:rPr>
      <w:sz w:val="24"/>
    </w:rPr>
  </w:style>
  <w:style w:type="paragraph" w:customStyle="1" w:styleId="Style2">
    <w:name w:val="Style2"/>
    <w:basedOn w:val="a4"/>
    <w:rsid w:val="00BE0BD4"/>
    <w:pPr>
      <w:tabs>
        <w:tab w:val="num" w:pos="576"/>
      </w:tabs>
      <w:spacing w:before="60" w:after="60" w:line="240" w:lineRule="auto"/>
      <w:ind w:left="576" w:hanging="576"/>
      <w:jc w:val="both"/>
    </w:pPr>
    <w:rPr>
      <w:rFonts w:ascii="Arial" w:eastAsia="Times New Roman" w:hAnsi="Arial"/>
      <w:sz w:val="20"/>
      <w:szCs w:val="20"/>
      <w:lang w:eastAsia="ru-RU"/>
    </w:rPr>
  </w:style>
  <w:style w:type="table" w:customStyle="1" w:styleId="18">
    <w:name w:val="Сетка таблицы1"/>
    <w:rsid w:val="00BE0BD4"/>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1">
    <w:name w:val="Простой"/>
    <w:basedOn w:val="a4"/>
    <w:rsid w:val="00BE0BD4"/>
    <w:pPr>
      <w:spacing w:after="240" w:line="240" w:lineRule="auto"/>
    </w:pPr>
    <w:rPr>
      <w:rFonts w:ascii="Arial" w:eastAsia="Times New Roman" w:hAnsi="Arial"/>
      <w:spacing w:val="-5"/>
      <w:sz w:val="20"/>
      <w:szCs w:val="20"/>
      <w:lang w:eastAsia="ru-RU"/>
    </w:rPr>
  </w:style>
  <w:style w:type="character" w:customStyle="1" w:styleId="19">
    <w:name w:val="Текст примечания Знак1"/>
    <w:basedOn w:val="a5"/>
    <w:semiHidden/>
    <w:rsid w:val="00BE0BD4"/>
    <w:rPr>
      <w:rFonts w:ascii="Times New Roman" w:eastAsia="Times New Roman" w:hAnsi="Times New Roman" w:cs="Times New Roman"/>
      <w:sz w:val="20"/>
      <w:szCs w:val="20"/>
      <w:lang w:eastAsia="ru-RU"/>
    </w:rPr>
  </w:style>
  <w:style w:type="paragraph" w:styleId="afffff2">
    <w:name w:val="annotation subject"/>
    <w:basedOn w:val="a9"/>
    <w:next w:val="a9"/>
    <w:link w:val="afffff3"/>
    <w:rsid w:val="00BE0BD4"/>
    <w:rPr>
      <w:rFonts w:cstheme="minorBidi"/>
      <w:b/>
      <w:bCs/>
    </w:rPr>
  </w:style>
  <w:style w:type="character" w:customStyle="1" w:styleId="afffff3">
    <w:name w:val="Тема примечания Знак"/>
    <w:basedOn w:val="aa"/>
    <w:link w:val="afffff2"/>
    <w:rsid w:val="00BE0BD4"/>
    <w:rPr>
      <w:rFonts w:ascii="Times New Roman" w:eastAsia="Times New Roman" w:hAnsi="Times New Roman" w:cstheme="minorBidi"/>
      <w:b/>
      <w:bCs/>
      <w:sz w:val="20"/>
      <w:szCs w:val="20"/>
      <w:lang w:eastAsia="ru-RU"/>
    </w:rPr>
  </w:style>
  <w:style w:type="paragraph" w:customStyle="1" w:styleId="a1">
    <w:name w:val="договор маркированный список"/>
    <w:basedOn w:val="a4"/>
    <w:rsid w:val="00BE0BD4"/>
    <w:pPr>
      <w:numPr>
        <w:numId w:val="22"/>
      </w:numPr>
      <w:spacing w:after="0" w:line="240" w:lineRule="auto"/>
      <w:jc w:val="both"/>
    </w:pPr>
    <w:rPr>
      <w:rFonts w:ascii="Tahoma" w:eastAsia="Times New Roman" w:hAnsi="Tahoma"/>
      <w:sz w:val="20"/>
      <w:szCs w:val="20"/>
      <w:lang w:eastAsia="ru-RU"/>
    </w:rPr>
  </w:style>
  <w:style w:type="paragraph" w:styleId="1a">
    <w:name w:val="toc 1"/>
    <w:basedOn w:val="a4"/>
    <w:next w:val="a4"/>
    <w:autoRedefine/>
    <w:locked/>
    <w:rsid w:val="00BE0BD4"/>
    <w:pPr>
      <w:keepNext/>
      <w:spacing w:before="60" w:after="60" w:line="240" w:lineRule="auto"/>
    </w:pPr>
    <w:rPr>
      <w:rFonts w:ascii="Tahoma" w:eastAsia="Times New Roman" w:hAnsi="Tahoma" w:cs="Tahoma"/>
      <w:b/>
      <w:bCs/>
      <w:sz w:val="20"/>
      <w:szCs w:val="20"/>
      <w:lang w:eastAsia="ru-RU"/>
    </w:rPr>
  </w:style>
  <w:style w:type="paragraph" w:customStyle="1" w:styleId="TextNormal">
    <w:name w:val="Text Normal"/>
    <w:basedOn w:val="a4"/>
    <w:rsid w:val="00BE0BD4"/>
    <w:pPr>
      <w:widowControl w:val="0"/>
      <w:tabs>
        <w:tab w:val="left" w:pos="0"/>
      </w:tabs>
      <w:spacing w:after="120" w:line="240" w:lineRule="auto"/>
      <w:ind w:left="850" w:right="-1" w:hanging="283"/>
      <w:jc w:val="both"/>
    </w:pPr>
    <w:rPr>
      <w:rFonts w:ascii="Arial" w:eastAsia="Times New Roman" w:hAnsi="Arial"/>
      <w:szCs w:val="20"/>
      <w:lang w:eastAsia="ru-RU"/>
    </w:rPr>
  </w:style>
  <w:style w:type="paragraph" w:customStyle="1" w:styleId="2f1">
    <w:name w:val="заголовок 2"/>
    <w:basedOn w:val="a4"/>
    <w:next w:val="af1"/>
    <w:rsid w:val="00BE0BD4"/>
    <w:pPr>
      <w:keepNext/>
      <w:keepLines/>
      <w:widowControl w:val="0"/>
      <w:spacing w:after="240" w:line="240" w:lineRule="atLeast"/>
    </w:pPr>
    <w:rPr>
      <w:rFonts w:ascii="Arial" w:eastAsia="Times New Roman" w:hAnsi="Arial"/>
      <w:spacing w:val="-15"/>
      <w:kern w:val="28"/>
      <w:szCs w:val="20"/>
      <w:lang w:eastAsia="ru-RU"/>
    </w:rPr>
  </w:style>
  <w:style w:type="paragraph" w:customStyle="1" w:styleId="Heading21">
    <w:name w:val="Heading 2_1"/>
    <w:basedOn w:val="22"/>
    <w:rsid w:val="00BE0BD4"/>
    <w:pPr>
      <w:keepNext w:val="0"/>
      <w:numPr>
        <w:numId w:val="23"/>
      </w:numPr>
      <w:suppressLineNumbers/>
      <w:spacing w:before="120" w:after="0" w:line="360" w:lineRule="auto"/>
    </w:pPr>
    <w:rPr>
      <w:rFonts w:ascii="Arial" w:hAnsi="Arial"/>
      <w:b w:val="0"/>
      <w:snapToGrid/>
      <w:sz w:val="22"/>
    </w:rPr>
  </w:style>
  <w:style w:type="paragraph" w:customStyle="1" w:styleId="xl31">
    <w:name w:val="xl31"/>
    <w:basedOn w:val="a4"/>
    <w:rsid w:val="00BE0BD4"/>
    <w:pPr>
      <w:pBdr>
        <w:left w:val="single" w:sz="4" w:space="0" w:color="auto"/>
        <w:right w:val="single" w:sz="4" w:space="0" w:color="auto"/>
      </w:pBdr>
      <w:spacing w:before="100" w:beforeAutospacing="1" w:after="100" w:afterAutospacing="1" w:line="240" w:lineRule="auto"/>
      <w:jc w:val="center"/>
    </w:pPr>
    <w:rPr>
      <w:rFonts w:ascii="Arial Unicode MS" w:eastAsia="Times New Roman" w:hAnsi="Arial Unicode MS" w:cs="Arial Unicode MS"/>
      <w:sz w:val="24"/>
      <w:szCs w:val="24"/>
      <w:lang w:eastAsia="ru-RU"/>
    </w:rPr>
  </w:style>
  <w:style w:type="paragraph" w:customStyle="1" w:styleId="xl39">
    <w:name w:val="xl39"/>
    <w:basedOn w:val="a4"/>
    <w:rsid w:val="00BE0BD4"/>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afffff4">
    <w:name w:val="Объект"/>
    <w:basedOn w:val="a4"/>
    <w:autoRedefine/>
    <w:rsid w:val="00BE0BD4"/>
    <w:pPr>
      <w:keepNext/>
      <w:framePr w:hSpace="180" w:wrap="auto" w:vAnchor="text" w:hAnchor="margin" w:xAlign="right" w:y="590"/>
      <w:spacing w:before="60" w:after="60" w:line="240" w:lineRule="auto"/>
      <w:jc w:val="right"/>
    </w:pPr>
    <w:rPr>
      <w:rFonts w:ascii="Arial" w:eastAsia="Times New Roman" w:hAnsi="Arial" w:cs="Arial"/>
      <w:b/>
      <w:bCs/>
      <w:i/>
      <w:iCs/>
      <w:lang w:eastAsia="ru-RU"/>
    </w:rPr>
  </w:style>
  <w:style w:type="paragraph" w:customStyle="1" w:styleId="1b">
    <w:name w:val="Абзац списка1"/>
    <w:basedOn w:val="a4"/>
    <w:rsid w:val="00BE0BD4"/>
    <w:pPr>
      <w:ind w:left="720"/>
    </w:pPr>
    <w:rPr>
      <w:rFonts w:eastAsia="Times New Roman"/>
    </w:rPr>
  </w:style>
  <w:style w:type="paragraph" w:customStyle="1" w:styleId="1c">
    <w:name w:val="Знак Знак Знак Знак1"/>
    <w:basedOn w:val="a4"/>
    <w:rsid w:val="00BE0BD4"/>
    <w:pPr>
      <w:spacing w:before="100" w:beforeAutospacing="1" w:after="100" w:afterAutospacing="1" w:line="240" w:lineRule="auto"/>
    </w:pPr>
    <w:rPr>
      <w:rFonts w:ascii="Tahoma" w:eastAsia="Times New Roman" w:hAnsi="Tahoma"/>
      <w:sz w:val="20"/>
      <w:szCs w:val="20"/>
      <w:lang w:val="en-US"/>
    </w:rPr>
  </w:style>
  <w:style w:type="paragraph" w:customStyle="1" w:styleId="consplusnormalcxspmiddle">
    <w:name w:val="consplusnormalcxspmiddle"/>
    <w:basedOn w:val="a4"/>
    <w:rsid w:val="00BE0B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
    <w:name w:val="msonormalcxspmiddle"/>
    <w:basedOn w:val="a4"/>
    <w:rsid w:val="00BE0B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4"/>
    <w:rsid w:val="00BE0B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cxsplast">
    <w:name w:val="consplusnormalcxsplast"/>
    <w:basedOn w:val="a4"/>
    <w:rsid w:val="00BE0B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cxspmiddle">
    <w:name w:val="consplusnonformatcxspmiddle"/>
    <w:basedOn w:val="a4"/>
    <w:rsid w:val="00BE0B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cxsplast">
    <w:name w:val="consplusnonformatcxsplast"/>
    <w:basedOn w:val="a4"/>
    <w:rsid w:val="00BE0B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Знак11"/>
    <w:basedOn w:val="a4"/>
    <w:rsid w:val="00BE0BD4"/>
    <w:pPr>
      <w:spacing w:before="100" w:beforeAutospacing="1" w:after="100" w:afterAutospacing="1" w:line="240" w:lineRule="auto"/>
    </w:pPr>
    <w:rPr>
      <w:rFonts w:ascii="Tahoma" w:eastAsia="Times New Roman" w:hAnsi="Tahoma"/>
      <w:sz w:val="20"/>
      <w:szCs w:val="20"/>
      <w:lang w:val="en-US"/>
    </w:rPr>
  </w:style>
  <w:style w:type="character" w:customStyle="1" w:styleId="200">
    <w:name w:val="Знак Знак20"/>
    <w:rsid w:val="00BE0BD4"/>
    <w:rPr>
      <w:rFonts w:ascii="Courier New" w:hAnsi="Courier New" w:cs="Courier New"/>
      <w:sz w:val="20"/>
      <w:szCs w:val="20"/>
      <w:lang w:eastAsia="ru-RU"/>
    </w:rPr>
  </w:style>
  <w:style w:type="character" w:customStyle="1" w:styleId="280">
    <w:name w:val="Знак Знак28"/>
    <w:locked/>
    <w:rsid w:val="00BE0BD4"/>
    <w:rPr>
      <w:rFonts w:cs="Times New Roman"/>
      <w:b/>
      <w:sz w:val="30"/>
      <w:lang w:val="ru-RU" w:eastAsia="ru-RU" w:bidi="ar-SA"/>
    </w:rPr>
  </w:style>
  <w:style w:type="character" w:customStyle="1" w:styleId="130">
    <w:name w:val="Знак Знак13"/>
    <w:locked/>
    <w:rsid w:val="00BE0BD4"/>
    <w:rPr>
      <w:rFonts w:cs="Times New Roman"/>
      <w:sz w:val="24"/>
      <w:lang w:val="ru-RU" w:eastAsia="ru-RU" w:bidi="ar-SA"/>
    </w:rPr>
  </w:style>
  <w:style w:type="character" w:customStyle="1" w:styleId="FontStyle26">
    <w:name w:val="Font Style26"/>
    <w:rsid w:val="00BE0BD4"/>
    <w:rPr>
      <w:rFonts w:ascii="Times New Roman" w:hAnsi="Times New Roman" w:cs="Times New Roman"/>
      <w:sz w:val="22"/>
      <w:szCs w:val="22"/>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rsid w:val="00BE0BD4"/>
    <w:rPr>
      <w:rFonts w:cs="Times New Roman"/>
      <w:b/>
      <w:sz w:val="30"/>
      <w:lang w:val="ru-RU" w:eastAsia="ru-RU" w:bidi="ar-SA"/>
    </w:rPr>
  </w:style>
  <w:style w:type="paragraph" w:customStyle="1" w:styleId="111">
    <w:name w:val="Текст11"/>
    <w:basedOn w:val="a4"/>
    <w:rsid w:val="00BE0BD4"/>
    <w:pPr>
      <w:suppressAutoHyphens/>
      <w:spacing w:after="0" w:line="240" w:lineRule="auto"/>
    </w:pPr>
    <w:rPr>
      <w:rFonts w:ascii="Courier New" w:eastAsia="Times New Roman" w:hAnsi="Courier New" w:cs="Courier New"/>
      <w:sz w:val="20"/>
      <w:szCs w:val="20"/>
      <w:lang w:eastAsia="ar-SA"/>
    </w:rPr>
  </w:style>
  <w:style w:type="paragraph" w:customStyle="1" w:styleId="1d">
    <w:name w:val="Без интервала1"/>
    <w:rsid w:val="00BE0BD4"/>
    <w:pPr>
      <w:suppressAutoHyphens/>
    </w:pPr>
    <w:rPr>
      <w:rFonts w:eastAsia="Times New Roman" w:cs="Calibri"/>
      <w:sz w:val="22"/>
      <w:szCs w:val="22"/>
      <w:lang w:eastAsia="ar-SA"/>
    </w:rPr>
  </w:style>
  <w:style w:type="paragraph" w:customStyle="1" w:styleId="afffff5">
    <w:name w:val="Содержимое таблицы"/>
    <w:basedOn w:val="a4"/>
    <w:rsid w:val="00BE0BD4"/>
    <w:pPr>
      <w:suppressLineNumbers/>
      <w:suppressAutoHyphens/>
    </w:pPr>
    <w:rPr>
      <w:rFonts w:eastAsia="Times New Roman" w:cs="Calibri"/>
      <w:lang w:eastAsia="ar-SA"/>
    </w:rPr>
  </w:style>
  <w:style w:type="paragraph" w:customStyle="1" w:styleId="Default">
    <w:name w:val="Default"/>
    <w:rsid w:val="00BE0BD4"/>
    <w:pPr>
      <w:widowControl w:val="0"/>
      <w:autoSpaceDE w:val="0"/>
      <w:autoSpaceDN w:val="0"/>
      <w:adjustRightInd w:val="0"/>
    </w:pPr>
    <w:rPr>
      <w:rFonts w:ascii="Times New Roman" w:eastAsia="Times New Roman" w:hAnsi="Times New Roman"/>
      <w:color w:val="000000"/>
      <w:sz w:val="24"/>
      <w:szCs w:val="24"/>
    </w:rPr>
  </w:style>
  <w:style w:type="paragraph" w:customStyle="1" w:styleId="02statia2">
    <w:name w:val="02statia2"/>
    <w:basedOn w:val="a4"/>
    <w:rsid w:val="00BE0BD4"/>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body-12">
    <w:name w:val="body-12"/>
    <w:basedOn w:val="a4"/>
    <w:rsid w:val="00BE0BD4"/>
    <w:pPr>
      <w:spacing w:before="60" w:after="60" w:line="312" w:lineRule="auto"/>
      <w:ind w:firstLine="709"/>
      <w:jc w:val="both"/>
    </w:pPr>
    <w:rPr>
      <w:rFonts w:ascii="Times New Roman" w:eastAsia="Times New Roman" w:hAnsi="Times New Roman"/>
      <w:sz w:val="24"/>
      <w:szCs w:val="24"/>
      <w:lang w:eastAsia="ru-RU"/>
    </w:rPr>
  </w:style>
  <w:style w:type="paragraph" w:customStyle="1" w:styleId="1e">
    <w:name w:val="Рецензия1"/>
    <w:hidden/>
    <w:semiHidden/>
    <w:rsid w:val="00BE0BD4"/>
    <w:rPr>
      <w:rFonts w:ascii="Times New Roman" w:eastAsia="Times New Roman" w:hAnsi="Times New Roman"/>
      <w:sz w:val="24"/>
      <w:szCs w:val="24"/>
    </w:rPr>
  </w:style>
  <w:style w:type="paragraph" w:customStyle="1" w:styleId="Times12">
    <w:name w:val="Times 12"/>
    <w:basedOn w:val="a4"/>
    <w:rsid w:val="00BE0BD4"/>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numbering" w:customStyle="1" w:styleId="52">
    <w:name w:val="Стиль5"/>
    <w:rsid w:val="00BE0BD4"/>
    <w:pPr>
      <w:numPr>
        <w:numId w:val="27"/>
      </w:numPr>
    </w:pPr>
  </w:style>
  <w:style w:type="character" w:customStyle="1" w:styleId="121">
    <w:name w:val="Заголовок 1 Знак2 Знак1"/>
    <w:aliases w:val="Заголовок 1 Знак1 Знак Знак1,Заголовок 1 Знак Знак Знак Знак1,Заголовок 1 Знак Знак1 Знак Знак1,Заголовок 1 Знак Знак2 Знак,Заголовок 1 Знак Знак Знак Знак Знак Знак Знак Знак Знак Знак1,H1 Знак Знак1"/>
    <w:rsid w:val="00BE0BD4"/>
    <w:rPr>
      <w:b/>
      <w:kern w:val="28"/>
      <w:sz w:val="36"/>
      <w:lang w:val="ru-RU" w:eastAsia="ru-RU" w:bidi="ar-SA"/>
    </w:rPr>
  </w:style>
  <w:style w:type="character" w:customStyle="1" w:styleId="112">
    <w:name w:val="Стиль 11 пт"/>
    <w:rsid w:val="00BE0BD4"/>
    <w:rPr>
      <w:rFonts w:ascii="Arial" w:hAnsi="Arial"/>
      <w:b/>
      <w:sz w:val="22"/>
    </w:rPr>
  </w:style>
  <w:style w:type="character" w:customStyle="1" w:styleId="FontStyle14">
    <w:name w:val="Font Style14"/>
    <w:rsid w:val="00BE0BD4"/>
    <w:rPr>
      <w:rFonts w:ascii="Times New Roman" w:hAnsi="Times New Roman" w:cs="Times New Roman"/>
      <w:sz w:val="22"/>
      <w:szCs w:val="22"/>
    </w:rPr>
  </w:style>
  <w:style w:type="character" w:customStyle="1" w:styleId="46">
    <w:name w:val="Знак Знак4"/>
    <w:rsid w:val="00BE0BD4"/>
    <w:rPr>
      <w:rFonts w:ascii="Courier New" w:hAnsi="Courier New" w:cs="Courier New"/>
      <w:lang w:val="ru-RU" w:eastAsia="ru-RU" w:bidi="ar-SA"/>
    </w:rPr>
  </w:style>
  <w:style w:type="character" w:customStyle="1" w:styleId="apple-converted-space">
    <w:name w:val="apple-converted-space"/>
    <w:rsid w:val="00BE0BD4"/>
  </w:style>
  <w:style w:type="character" w:customStyle="1" w:styleId="context">
    <w:name w:val="context"/>
    <w:rsid w:val="00BE0BD4"/>
  </w:style>
  <w:style w:type="character" w:customStyle="1" w:styleId="apple-style-span">
    <w:name w:val="apple-style-span"/>
    <w:rsid w:val="00BE0BD4"/>
    <w:rPr>
      <w:rFonts w:cs="Times New Roman"/>
    </w:rPr>
  </w:style>
  <w:style w:type="paragraph" w:customStyle="1" w:styleId="formattext">
    <w:name w:val="formattext"/>
    <w:basedOn w:val="a4"/>
    <w:rsid w:val="00BE0B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
    <w:name w:val="Style1"/>
    <w:basedOn w:val="a4"/>
    <w:rsid w:val="00BE0BD4"/>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3">
    <w:name w:val="Style3"/>
    <w:basedOn w:val="a4"/>
    <w:rsid w:val="00BE0BD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4"/>
    <w:rsid w:val="00BE0BD4"/>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5">
    <w:name w:val="Style5"/>
    <w:basedOn w:val="a4"/>
    <w:uiPriority w:val="99"/>
    <w:rsid w:val="00BE0BD4"/>
    <w:pPr>
      <w:widowControl w:val="0"/>
      <w:autoSpaceDE w:val="0"/>
      <w:autoSpaceDN w:val="0"/>
      <w:adjustRightInd w:val="0"/>
      <w:spacing w:after="0" w:line="365" w:lineRule="exact"/>
      <w:jc w:val="both"/>
    </w:pPr>
    <w:rPr>
      <w:rFonts w:ascii="Times New Roman" w:eastAsia="Times New Roman" w:hAnsi="Times New Roman"/>
      <w:sz w:val="24"/>
      <w:szCs w:val="24"/>
      <w:lang w:eastAsia="ru-RU"/>
    </w:rPr>
  </w:style>
  <w:style w:type="paragraph" w:customStyle="1" w:styleId="Style6">
    <w:name w:val="Style6"/>
    <w:basedOn w:val="a4"/>
    <w:rsid w:val="00BE0BD4"/>
    <w:pPr>
      <w:widowControl w:val="0"/>
      <w:autoSpaceDE w:val="0"/>
      <w:autoSpaceDN w:val="0"/>
      <w:adjustRightInd w:val="0"/>
      <w:spacing w:after="0" w:line="365" w:lineRule="exact"/>
      <w:ind w:firstLine="706"/>
      <w:jc w:val="both"/>
    </w:pPr>
    <w:rPr>
      <w:rFonts w:ascii="Times New Roman" w:eastAsia="Times New Roman" w:hAnsi="Times New Roman"/>
      <w:sz w:val="24"/>
      <w:szCs w:val="24"/>
      <w:lang w:eastAsia="ru-RU"/>
    </w:rPr>
  </w:style>
  <w:style w:type="paragraph" w:customStyle="1" w:styleId="Style7">
    <w:name w:val="Style7"/>
    <w:basedOn w:val="a4"/>
    <w:rsid w:val="00BE0BD4"/>
    <w:pPr>
      <w:widowControl w:val="0"/>
      <w:autoSpaceDE w:val="0"/>
      <w:autoSpaceDN w:val="0"/>
      <w:adjustRightInd w:val="0"/>
      <w:spacing w:after="0" w:line="365" w:lineRule="exact"/>
      <w:ind w:firstLine="710"/>
      <w:jc w:val="both"/>
    </w:pPr>
    <w:rPr>
      <w:rFonts w:ascii="Times New Roman" w:eastAsia="Times New Roman" w:hAnsi="Times New Roman"/>
      <w:sz w:val="24"/>
      <w:szCs w:val="24"/>
      <w:lang w:eastAsia="ru-RU"/>
    </w:rPr>
  </w:style>
  <w:style w:type="paragraph" w:customStyle="1" w:styleId="Style8">
    <w:name w:val="Style8"/>
    <w:basedOn w:val="a4"/>
    <w:rsid w:val="00BE0BD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4"/>
    <w:uiPriority w:val="99"/>
    <w:rsid w:val="00BE0BD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
    <w:name w:val="Style10"/>
    <w:basedOn w:val="a4"/>
    <w:rsid w:val="00BE0BD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1">
    <w:name w:val="Style11"/>
    <w:basedOn w:val="a4"/>
    <w:uiPriority w:val="99"/>
    <w:rsid w:val="00BE0BD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4"/>
    <w:uiPriority w:val="99"/>
    <w:rsid w:val="00BE0BD4"/>
    <w:pPr>
      <w:widowControl w:val="0"/>
      <w:autoSpaceDE w:val="0"/>
      <w:autoSpaceDN w:val="0"/>
      <w:adjustRightInd w:val="0"/>
      <w:spacing w:after="0" w:line="322" w:lineRule="exact"/>
      <w:ind w:firstLine="542"/>
      <w:jc w:val="both"/>
    </w:pPr>
    <w:rPr>
      <w:rFonts w:ascii="Times New Roman" w:eastAsia="Times New Roman" w:hAnsi="Times New Roman"/>
      <w:sz w:val="24"/>
      <w:szCs w:val="24"/>
      <w:lang w:eastAsia="ru-RU"/>
    </w:rPr>
  </w:style>
  <w:style w:type="paragraph" w:customStyle="1" w:styleId="Style13">
    <w:name w:val="Style13"/>
    <w:basedOn w:val="a4"/>
    <w:rsid w:val="00BE0BD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4"/>
    <w:uiPriority w:val="99"/>
    <w:rsid w:val="00BE0BD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customStyle="1" w:styleId="Style15">
    <w:name w:val="Style15"/>
    <w:basedOn w:val="a4"/>
    <w:rsid w:val="00BE0BD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4"/>
    <w:uiPriority w:val="99"/>
    <w:rsid w:val="00BE0BD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7">
    <w:name w:val="Style17"/>
    <w:basedOn w:val="a4"/>
    <w:rsid w:val="00BE0BD4"/>
    <w:pPr>
      <w:widowControl w:val="0"/>
      <w:autoSpaceDE w:val="0"/>
      <w:autoSpaceDN w:val="0"/>
      <w:adjustRightInd w:val="0"/>
      <w:spacing w:after="0" w:line="322" w:lineRule="exact"/>
      <w:ind w:firstLine="576"/>
      <w:jc w:val="both"/>
    </w:pPr>
    <w:rPr>
      <w:rFonts w:ascii="Times New Roman" w:eastAsia="Times New Roman" w:hAnsi="Times New Roman"/>
      <w:sz w:val="24"/>
      <w:szCs w:val="24"/>
      <w:lang w:eastAsia="ru-RU"/>
    </w:rPr>
  </w:style>
  <w:style w:type="paragraph" w:customStyle="1" w:styleId="Style18">
    <w:name w:val="Style18"/>
    <w:basedOn w:val="a4"/>
    <w:uiPriority w:val="99"/>
    <w:rsid w:val="00BE0BD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9">
    <w:name w:val="Style19"/>
    <w:basedOn w:val="a4"/>
    <w:rsid w:val="00BE0BD4"/>
    <w:pPr>
      <w:widowControl w:val="0"/>
      <w:autoSpaceDE w:val="0"/>
      <w:autoSpaceDN w:val="0"/>
      <w:adjustRightInd w:val="0"/>
      <w:spacing w:after="0" w:line="278" w:lineRule="exact"/>
      <w:ind w:hanging="106"/>
      <w:jc w:val="both"/>
    </w:pPr>
    <w:rPr>
      <w:rFonts w:ascii="Times New Roman" w:eastAsia="Times New Roman" w:hAnsi="Times New Roman"/>
      <w:sz w:val="24"/>
      <w:szCs w:val="24"/>
      <w:lang w:eastAsia="ru-RU"/>
    </w:rPr>
  </w:style>
  <w:style w:type="paragraph" w:customStyle="1" w:styleId="Style20">
    <w:name w:val="Style20"/>
    <w:basedOn w:val="a4"/>
    <w:rsid w:val="00BE0BD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1">
    <w:name w:val="Style21"/>
    <w:basedOn w:val="a4"/>
    <w:rsid w:val="00BE0BD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2">
    <w:name w:val="Style22"/>
    <w:basedOn w:val="a4"/>
    <w:rsid w:val="00BE0BD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3">
    <w:name w:val="Style23"/>
    <w:basedOn w:val="a4"/>
    <w:uiPriority w:val="99"/>
    <w:rsid w:val="00BE0BD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4">
    <w:name w:val="Style24"/>
    <w:basedOn w:val="a4"/>
    <w:rsid w:val="00BE0BD4"/>
    <w:pPr>
      <w:widowControl w:val="0"/>
      <w:autoSpaceDE w:val="0"/>
      <w:autoSpaceDN w:val="0"/>
      <w:adjustRightInd w:val="0"/>
      <w:spacing w:after="0" w:line="245" w:lineRule="exact"/>
    </w:pPr>
    <w:rPr>
      <w:rFonts w:ascii="Times New Roman" w:eastAsia="Times New Roman" w:hAnsi="Times New Roman"/>
      <w:sz w:val="24"/>
      <w:szCs w:val="24"/>
      <w:lang w:eastAsia="ru-RU"/>
    </w:rPr>
  </w:style>
  <w:style w:type="paragraph" w:customStyle="1" w:styleId="Style25">
    <w:name w:val="Style25"/>
    <w:basedOn w:val="a4"/>
    <w:rsid w:val="00BE0BD4"/>
    <w:pPr>
      <w:widowControl w:val="0"/>
      <w:autoSpaceDE w:val="0"/>
      <w:autoSpaceDN w:val="0"/>
      <w:adjustRightInd w:val="0"/>
      <w:spacing w:after="0" w:line="638" w:lineRule="exact"/>
      <w:ind w:firstLine="3149"/>
    </w:pPr>
    <w:rPr>
      <w:rFonts w:ascii="Times New Roman" w:eastAsia="Times New Roman" w:hAnsi="Times New Roman"/>
      <w:sz w:val="24"/>
      <w:szCs w:val="24"/>
      <w:lang w:eastAsia="ru-RU"/>
    </w:rPr>
  </w:style>
  <w:style w:type="paragraph" w:customStyle="1" w:styleId="Style26">
    <w:name w:val="Style26"/>
    <w:basedOn w:val="a4"/>
    <w:rsid w:val="00BE0BD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7">
    <w:name w:val="Style27"/>
    <w:basedOn w:val="a4"/>
    <w:rsid w:val="00BE0BD4"/>
    <w:pPr>
      <w:widowControl w:val="0"/>
      <w:autoSpaceDE w:val="0"/>
      <w:autoSpaceDN w:val="0"/>
      <w:adjustRightInd w:val="0"/>
      <w:spacing w:after="0" w:line="331" w:lineRule="exact"/>
      <w:ind w:hanging="734"/>
    </w:pPr>
    <w:rPr>
      <w:rFonts w:ascii="Times New Roman" w:eastAsia="Times New Roman" w:hAnsi="Times New Roman"/>
      <w:sz w:val="24"/>
      <w:szCs w:val="24"/>
      <w:lang w:eastAsia="ru-RU"/>
    </w:rPr>
  </w:style>
  <w:style w:type="paragraph" w:customStyle="1" w:styleId="Style28">
    <w:name w:val="Style28"/>
    <w:basedOn w:val="a4"/>
    <w:rsid w:val="00BE0BD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9">
    <w:name w:val="Style29"/>
    <w:basedOn w:val="a4"/>
    <w:rsid w:val="00BE0BD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0">
    <w:name w:val="Style30"/>
    <w:basedOn w:val="a4"/>
    <w:rsid w:val="00BE0BD4"/>
    <w:pPr>
      <w:widowControl w:val="0"/>
      <w:autoSpaceDE w:val="0"/>
      <w:autoSpaceDN w:val="0"/>
      <w:adjustRightInd w:val="0"/>
      <w:spacing w:after="0" w:line="312" w:lineRule="exact"/>
    </w:pPr>
    <w:rPr>
      <w:rFonts w:ascii="Times New Roman" w:eastAsia="Times New Roman" w:hAnsi="Times New Roman"/>
      <w:sz w:val="24"/>
      <w:szCs w:val="24"/>
      <w:lang w:eastAsia="ru-RU"/>
    </w:rPr>
  </w:style>
  <w:style w:type="paragraph" w:customStyle="1" w:styleId="Style31">
    <w:name w:val="Style31"/>
    <w:basedOn w:val="a4"/>
    <w:rsid w:val="00BE0BD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2">
    <w:name w:val="Style32"/>
    <w:basedOn w:val="a4"/>
    <w:rsid w:val="00BE0BD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3">
    <w:name w:val="Style33"/>
    <w:basedOn w:val="a4"/>
    <w:rsid w:val="00BE0BD4"/>
    <w:pPr>
      <w:widowControl w:val="0"/>
      <w:autoSpaceDE w:val="0"/>
      <w:autoSpaceDN w:val="0"/>
      <w:adjustRightInd w:val="0"/>
      <w:spacing w:after="0" w:line="281" w:lineRule="exact"/>
    </w:pPr>
    <w:rPr>
      <w:rFonts w:ascii="Times New Roman" w:eastAsia="Times New Roman" w:hAnsi="Times New Roman"/>
      <w:sz w:val="24"/>
      <w:szCs w:val="24"/>
      <w:lang w:eastAsia="ru-RU"/>
    </w:rPr>
  </w:style>
  <w:style w:type="paragraph" w:customStyle="1" w:styleId="Style34">
    <w:name w:val="Style34"/>
    <w:basedOn w:val="a4"/>
    <w:rsid w:val="00BE0BD4"/>
    <w:pPr>
      <w:widowControl w:val="0"/>
      <w:autoSpaceDE w:val="0"/>
      <w:autoSpaceDN w:val="0"/>
      <w:adjustRightInd w:val="0"/>
      <w:spacing w:after="0" w:line="283" w:lineRule="exact"/>
      <w:ind w:firstLine="125"/>
    </w:pPr>
    <w:rPr>
      <w:rFonts w:ascii="Times New Roman" w:eastAsia="Times New Roman" w:hAnsi="Times New Roman"/>
      <w:sz w:val="24"/>
      <w:szCs w:val="24"/>
      <w:lang w:eastAsia="ru-RU"/>
    </w:rPr>
  </w:style>
  <w:style w:type="paragraph" w:customStyle="1" w:styleId="Style35">
    <w:name w:val="Style35"/>
    <w:basedOn w:val="a4"/>
    <w:rsid w:val="00BE0BD4"/>
    <w:pPr>
      <w:widowControl w:val="0"/>
      <w:autoSpaceDE w:val="0"/>
      <w:autoSpaceDN w:val="0"/>
      <w:adjustRightInd w:val="0"/>
      <w:spacing w:after="0" w:line="233" w:lineRule="exact"/>
      <w:ind w:firstLine="840"/>
    </w:pPr>
    <w:rPr>
      <w:rFonts w:ascii="Times New Roman" w:eastAsia="Times New Roman" w:hAnsi="Times New Roman"/>
      <w:sz w:val="24"/>
      <w:szCs w:val="24"/>
      <w:lang w:eastAsia="ru-RU"/>
    </w:rPr>
  </w:style>
  <w:style w:type="paragraph" w:customStyle="1" w:styleId="Style36">
    <w:name w:val="Style36"/>
    <w:basedOn w:val="a4"/>
    <w:rsid w:val="00BE0BD4"/>
    <w:pPr>
      <w:widowControl w:val="0"/>
      <w:autoSpaceDE w:val="0"/>
      <w:autoSpaceDN w:val="0"/>
      <w:adjustRightInd w:val="0"/>
      <w:spacing w:after="0" w:line="230" w:lineRule="exact"/>
    </w:pPr>
    <w:rPr>
      <w:rFonts w:ascii="Times New Roman" w:eastAsia="Times New Roman" w:hAnsi="Times New Roman"/>
      <w:sz w:val="24"/>
      <w:szCs w:val="24"/>
      <w:lang w:eastAsia="ru-RU"/>
    </w:rPr>
  </w:style>
  <w:style w:type="paragraph" w:customStyle="1" w:styleId="Style37">
    <w:name w:val="Style37"/>
    <w:basedOn w:val="a4"/>
    <w:rsid w:val="00BE0BD4"/>
    <w:pPr>
      <w:widowControl w:val="0"/>
      <w:autoSpaceDE w:val="0"/>
      <w:autoSpaceDN w:val="0"/>
      <w:adjustRightInd w:val="0"/>
      <w:spacing w:after="0" w:line="336" w:lineRule="exact"/>
      <w:jc w:val="center"/>
    </w:pPr>
    <w:rPr>
      <w:rFonts w:ascii="Times New Roman" w:eastAsia="Times New Roman" w:hAnsi="Times New Roman"/>
      <w:sz w:val="24"/>
      <w:szCs w:val="24"/>
      <w:lang w:eastAsia="ru-RU"/>
    </w:rPr>
  </w:style>
  <w:style w:type="paragraph" w:customStyle="1" w:styleId="Style38">
    <w:name w:val="Style38"/>
    <w:basedOn w:val="a4"/>
    <w:rsid w:val="00BE0BD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39">
    <w:name w:val="Style39"/>
    <w:basedOn w:val="a4"/>
    <w:rsid w:val="00BE0BD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0">
    <w:name w:val="Style40"/>
    <w:basedOn w:val="a4"/>
    <w:rsid w:val="00BE0BD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1">
    <w:name w:val="Style41"/>
    <w:basedOn w:val="a4"/>
    <w:rsid w:val="00BE0BD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2">
    <w:name w:val="Style42"/>
    <w:basedOn w:val="a4"/>
    <w:rsid w:val="00BE0BD4"/>
    <w:pPr>
      <w:widowControl w:val="0"/>
      <w:autoSpaceDE w:val="0"/>
      <w:autoSpaceDN w:val="0"/>
      <w:adjustRightInd w:val="0"/>
      <w:spacing w:after="0" w:line="523" w:lineRule="exact"/>
    </w:pPr>
    <w:rPr>
      <w:rFonts w:ascii="Times New Roman" w:eastAsia="Times New Roman" w:hAnsi="Times New Roman"/>
      <w:sz w:val="24"/>
      <w:szCs w:val="24"/>
      <w:lang w:eastAsia="ru-RU"/>
    </w:rPr>
  </w:style>
  <w:style w:type="paragraph" w:customStyle="1" w:styleId="Style43">
    <w:name w:val="Style43"/>
    <w:basedOn w:val="a4"/>
    <w:rsid w:val="00BE0BD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4">
    <w:name w:val="Style44"/>
    <w:basedOn w:val="a4"/>
    <w:rsid w:val="00BE0BD4"/>
    <w:pPr>
      <w:widowControl w:val="0"/>
      <w:autoSpaceDE w:val="0"/>
      <w:autoSpaceDN w:val="0"/>
      <w:adjustRightInd w:val="0"/>
      <w:spacing w:after="0" w:line="322" w:lineRule="exact"/>
      <w:jc w:val="both"/>
    </w:pPr>
    <w:rPr>
      <w:rFonts w:ascii="Times New Roman" w:eastAsia="Times New Roman" w:hAnsi="Times New Roman"/>
      <w:sz w:val="24"/>
      <w:szCs w:val="24"/>
      <w:lang w:eastAsia="ru-RU"/>
    </w:rPr>
  </w:style>
  <w:style w:type="paragraph" w:customStyle="1" w:styleId="Style45">
    <w:name w:val="Style45"/>
    <w:basedOn w:val="a4"/>
    <w:rsid w:val="00BE0BD4"/>
    <w:pPr>
      <w:widowControl w:val="0"/>
      <w:autoSpaceDE w:val="0"/>
      <w:autoSpaceDN w:val="0"/>
      <w:adjustRightInd w:val="0"/>
      <w:spacing w:after="0" w:line="274" w:lineRule="exact"/>
      <w:ind w:firstLine="298"/>
    </w:pPr>
    <w:rPr>
      <w:rFonts w:ascii="Times New Roman" w:eastAsia="Times New Roman" w:hAnsi="Times New Roman"/>
      <w:sz w:val="24"/>
      <w:szCs w:val="24"/>
      <w:lang w:eastAsia="ru-RU"/>
    </w:rPr>
  </w:style>
  <w:style w:type="paragraph" w:customStyle="1" w:styleId="Style46">
    <w:name w:val="Style46"/>
    <w:basedOn w:val="a4"/>
    <w:rsid w:val="00BE0BD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7">
    <w:name w:val="Style47"/>
    <w:basedOn w:val="a4"/>
    <w:rsid w:val="00BE0BD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8">
    <w:name w:val="Style48"/>
    <w:basedOn w:val="a4"/>
    <w:rsid w:val="00BE0BD4"/>
    <w:pPr>
      <w:widowControl w:val="0"/>
      <w:autoSpaceDE w:val="0"/>
      <w:autoSpaceDN w:val="0"/>
      <w:adjustRightInd w:val="0"/>
      <w:spacing w:after="0" w:line="322" w:lineRule="exact"/>
      <w:ind w:firstLine="643"/>
      <w:jc w:val="both"/>
    </w:pPr>
    <w:rPr>
      <w:rFonts w:ascii="Times New Roman" w:eastAsia="Times New Roman" w:hAnsi="Times New Roman"/>
      <w:sz w:val="24"/>
      <w:szCs w:val="24"/>
      <w:lang w:eastAsia="ru-RU"/>
    </w:rPr>
  </w:style>
  <w:style w:type="paragraph" w:customStyle="1" w:styleId="Style49">
    <w:name w:val="Style49"/>
    <w:basedOn w:val="a4"/>
    <w:rsid w:val="00BE0BD4"/>
    <w:pPr>
      <w:widowControl w:val="0"/>
      <w:autoSpaceDE w:val="0"/>
      <w:autoSpaceDN w:val="0"/>
      <w:adjustRightInd w:val="0"/>
      <w:spacing w:after="0" w:line="281" w:lineRule="exact"/>
      <w:jc w:val="center"/>
    </w:pPr>
    <w:rPr>
      <w:rFonts w:ascii="Times New Roman" w:eastAsia="Times New Roman" w:hAnsi="Times New Roman"/>
      <w:sz w:val="24"/>
      <w:szCs w:val="24"/>
      <w:lang w:eastAsia="ru-RU"/>
    </w:rPr>
  </w:style>
  <w:style w:type="paragraph" w:customStyle="1" w:styleId="Style50">
    <w:name w:val="Style50"/>
    <w:basedOn w:val="a4"/>
    <w:rsid w:val="00BE0BD4"/>
    <w:pPr>
      <w:widowControl w:val="0"/>
      <w:autoSpaceDE w:val="0"/>
      <w:autoSpaceDN w:val="0"/>
      <w:adjustRightInd w:val="0"/>
      <w:spacing w:after="0" w:line="322" w:lineRule="exact"/>
      <w:ind w:firstLine="734"/>
    </w:pPr>
    <w:rPr>
      <w:rFonts w:ascii="Times New Roman" w:eastAsia="Times New Roman" w:hAnsi="Times New Roman"/>
      <w:sz w:val="24"/>
      <w:szCs w:val="24"/>
      <w:lang w:eastAsia="ru-RU"/>
    </w:rPr>
  </w:style>
  <w:style w:type="paragraph" w:customStyle="1" w:styleId="Style51">
    <w:name w:val="Style51"/>
    <w:basedOn w:val="a4"/>
    <w:rsid w:val="00BE0BD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53">
    <w:name w:val="Font Style53"/>
    <w:uiPriority w:val="99"/>
    <w:rsid w:val="00BE0BD4"/>
    <w:rPr>
      <w:rFonts w:ascii="Times New Roman" w:hAnsi="Times New Roman" w:cs="Times New Roman"/>
      <w:b/>
      <w:bCs/>
      <w:spacing w:val="110"/>
      <w:sz w:val="42"/>
      <w:szCs w:val="42"/>
    </w:rPr>
  </w:style>
  <w:style w:type="character" w:customStyle="1" w:styleId="FontStyle54">
    <w:name w:val="Font Style54"/>
    <w:rsid w:val="00BE0BD4"/>
    <w:rPr>
      <w:rFonts w:ascii="Times New Roman" w:hAnsi="Times New Roman" w:cs="Times New Roman"/>
      <w:b/>
      <w:bCs/>
      <w:i/>
      <w:iCs/>
      <w:spacing w:val="-40"/>
      <w:sz w:val="36"/>
      <w:szCs w:val="36"/>
    </w:rPr>
  </w:style>
  <w:style w:type="character" w:customStyle="1" w:styleId="FontStyle55">
    <w:name w:val="Font Style55"/>
    <w:rsid w:val="00BE0BD4"/>
    <w:rPr>
      <w:rFonts w:ascii="Times New Roman" w:hAnsi="Times New Roman" w:cs="Times New Roman"/>
      <w:i/>
      <w:iCs/>
      <w:spacing w:val="-40"/>
      <w:sz w:val="38"/>
      <w:szCs w:val="38"/>
    </w:rPr>
  </w:style>
  <w:style w:type="character" w:customStyle="1" w:styleId="FontStyle56">
    <w:name w:val="Font Style56"/>
    <w:rsid w:val="00BE0BD4"/>
    <w:rPr>
      <w:rFonts w:ascii="Arial Narrow" w:hAnsi="Arial Narrow" w:cs="Arial Narrow"/>
      <w:i/>
      <w:iCs/>
      <w:spacing w:val="-20"/>
      <w:sz w:val="22"/>
      <w:szCs w:val="22"/>
    </w:rPr>
  </w:style>
  <w:style w:type="character" w:customStyle="1" w:styleId="FontStyle57">
    <w:name w:val="Font Style57"/>
    <w:rsid w:val="00BE0BD4"/>
    <w:rPr>
      <w:rFonts w:ascii="Times New Roman" w:hAnsi="Times New Roman" w:cs="Times New Roman"/>
      <w:b/>
      <w:bCs/>
      <w:sz w:val="26"/>
      <w:szCs w:val="26"/>
    </w:rPr>
  </w:style>
  <w:style w:type="character" w:customStyle="1" w:styleId="FontStyle58">
    <w:name w:val="Font Style58"/>
    <w:rsid w:val="00BE0BD4"/>
    <w:rPr>
      <w:rFonts w:ascii="Times New Roman" w:hAnsi="Times New Roman" w:cs="Times New Roman"/>
      <w:sz w:val="26"/>
      <w:szCs w:val="26"/>
    </w:rPr>
  </w:style>
  <w:style w:type="character" w:customStyle="1" w:styleId="FontStyle59">
    <w:name w:val="Font Style59"/>
    <w:rsid w:val="00BE0BD4"/>
    <w:rPr>
      <w:rFonts w:ascii="Times New Roman" w:hAnsi="Times New Roman" w:cs="Times New Roman"/>
      <w:b/>
      <w:bCs/>
      <w:sz w:val="18"/>
      <w:szCs w:val="18"/>
    </w:rPr>
  </w:style>
  <w:style w:type="character" w:customStyle="1" w:styleId="FontStyle60">
    <w:name w:val="Font Style60"/>
    <w:rsid w:val="00BE0BD4"/>
    <w:rPr>
      <w:rFonts w:ascii="Times New Roman" w:hAnsi="Times New Roman" w:cs="Times New Roman"/>
      <w:i/>
      <w:iCs/>
      <w:sz w:val="26"/>
      <w:szCs w:val="26"/>
    </w:rPr>
  </w:style>
  <w:style w:type="character" w:customStyle="1" w:styleId="FontStyle61">
    <w:name w:val="Font Style61"/>
    <w:rsid w:val="00BE0BD4"/>
    <w:rPr>
      <w:rFonts w:ascii="Times New Roman" w:hAnsi="Times New Roman" w:cs="Times New Roman"/>
      <w:b/>
      <w:bCs/>
      <w:sz w:val="16"/>
      <w:szCs w:val="16"/>
    </w:rPr>
  </w:style>
  <w:style w:type="character" w:customStyle="1" w:styleId="FontStyle62">
    <w:name w:val="Font Style62"/>
    <w:rsid w:val="00BE0BD4"/>
    <w:rPr>
      <w:rFonts w:ascii="Arial" w:hAnsi="Arial" w:cs="Arial"/>
      <w:sz w:val="26"/>
      <w:szCs w:val="26"/>
    </w:rPr>
  </w:style>
  <w:style w:type="character" w:customStyle="1" w:styleId="FontStyle63">
    <w:name w:val="Font Style63"/>
    <w:rsid w:val="00BE0BD4"/>
    <w:rPr>
      <w:rFonts w:ascii="Times New Roman" w:hAnsi="Times New Roman" w:cs="Times New Roman"/>
      <w:spacing w:val="10"/>
      <w:sz w:val="26"/>
      <w:szCs w:val="26"/>
    </w:rPr>
  </w:style>
  <w:style w:type="character" w:customStyle="1" w:styleId="FontStyle64">
    <w:name w:val="Font Style64"/>
    <w:rsid w:val="00BE0BD4"/>
    <w:rPr>
      <w:rFonts w:ascii="Times New Roman" w:hAnsi="Times New Roman" w:cs="Times New Roman"/>
      <w:b/>
      <w:bCs/>
      <w:sz w:val="22"/>
      <w:szCs w:val="22"/>
    </w:rPr>
  </w:style>
  <w:style w:type="character" w:customStyle="1" w:styleId="FontStyle65">
    <w:name w:val="Font Style65"/>
    <w:rsid w:val="00BE0BD4"/>
    <w:rPr>
      <w:rFonts w:ascii="Times New Roman" w:hAnsi="Times New Roman" w:cs="Times New Roman"/>
      <w:b/>
      <w:bCs/>
      <w:i/>
      <w:iCs/>
      <w:sz w:val="22"/>
      <w:szCs w:val="22"/>
    </w:rPr>
  </w:style>
  <w:style w:type="character" w:customStyle="1" w:styleId="FontStyle66">
    <w:name w:val="Font Style66"/>
    <w:rsid w:val="00BE0BD4"/>
    <w:rPr>
      <w:rFonts w:ascii="Times New Roman" w:hAnsi="Times New Roman" w:cs="Times New Roman"/>
      <w:sz w:val="28"/>
      <w:szCs w:val="28"/>
    </w:rPr>
  </w:style>
  <w:style w:type="character" w:customStyle="1" w:styleId="FontStyle67">
    <w:name w:val="Font Style67"/>
    <w:rsid w:val="00BE0BD4"/>
    <w:rPr>
      <w:rFonts w:ascii="Times New Roman" w:hAnsi="Times New Roman" w:cs="Times New Roman"/>
      <w:b/>
      <w:bCs/>
      <w:sz w:val="32"/>
      <w:szCs w:val="32"/>
    </w:rPr>
  </w:style>
  <w:style w:type="character" w:customStyle="1" w:styleId="FontStyle68">
    <w:name w:val="Font Style68"/>
    <w:rsid w:val="00BE0BD4"/>
    <w:rPr>
      <w:rFonts w:ascii="Microsoft Sans Serif" w:hAnsi="Microsoft Sans Serif" w:cs="Microsoft Sans Serif"/>
      <w:sz w:val="26"/>
      <w:szCs w:val="26"/>
    </w:rPr>
  </w:style>
  <w:style w:type="character" w:customStyle="1" w:styleId="FontStyle69">
    <w:name w:val="Font Style69"/>
    <w:rsid w:val="00BE0BD4"/>
    <w:rPr>
      <w:rFonts w:ascii="Times New Roman" w:hAnsi="Times New Roman" w:cs="Times New Roman"/>
      <w:b/>
      <w:bCs/>
      <w:sz w:val="30"/>
      <w:szCs w:val="30"/>
    </w:rPr>
  </w:style>
  <w:style w:type="character" w:customStyle="1" w:styleId="FontStyle70">
    <w:name w:val="Font Style70"/>
    <w:rsid w:val="00BE0BD4"/>
    <w:rPr>
      <w:rFonts w:ascii="Times New Roman" w:hAnsi="Times New Roman" w:cs="Times New Roman"/>
      <w:b/>
      <w:bCs/>
      <w:sz w:val="24"/>
      <w:szCs w:val="24"/>
    </w:rPr>
  </w:style>
  <w:style w:type="character" w:customStyle="1" w:styleId="FontStyle71">
    <w:name w:val="Font Style71"/>
    <w:rsid w:val="00BE0BD4"/>
    <w:rPr>
      <w:rFonts w:ascii="Times New Roman" w:hAnsi="Times New Roman" w:cs="Times New Roman"/>
      <w:sz w:val="22"/>
      <w:szCs w:val="22"/>
    </w:rPr>
  </w:style>
  <w:style w:type="character" w:customStyle="1" w:styleId="FontStyle72">
    <w:name w:val="Font Style72"/>
    <w:rsid w:val="00BE0BD4"/>
    <w:rPr>
      <w:rFonts w:ascii="Arial" w:hAnsi="Arial" w:cs="Arial"/>
      <w:sz w:val="26"/>
      <w:szCs w:val="26"/>
    </w:rPr>
  </w:style>
  <w:style w:type="character" w:customStyle="1" w:styleId="FontStyle73">
    <w:name w:val="Font Style73"/>
    <w:rsid w:val="00BE0BD4"/>
    <w:rPr>
      <w:rFonts w:ascii="Arial" w:hAnsi="Arial" w:cs="Arial"/>
      <w:b/>
      <w:bCs/>
      <w:sz w:val="20"/>
      <w:szCs w:val="20"/>
    </w:rPr>
  </w:style>
  <w:style w:type="character" w:customStyle="1" w:styleId="FontStyle74">
    <w:name w:val="Font Style74"/>
    <w:rsid w:val="00BE0BD4"/>
    <w:rPr>
      <w:rFonts w:ascii="Arial" w:hAnsi="Arial" w:cs="Arial"/>
      <w:sz w:val="20"/>
      <w:szCs w:val="20"/>
    </w:rPr>
  </w:style>
  <w:style w:type="character" w:customStyle="1" w:styleId="FontStyle75">
    <w:name w:val="Font Style75"/>
    <w:rsid w:val="00BE0BD4"/>
    <w:rPr>
      <w:rFonts w:ascii="Arial" w:hAnsi="Arial" w:cs="Arial"/>
      <w:b/>
      <w:bCs/>
      <w:sz w:val="20"/>
      <w:szCs w:val="20"/>
    </w:rPr>
  </w:style>
  <w:style w:type="character" w:customStyle="1" w:styleId="FontStyle76">
    <w:name w:val="Font Style76"/>
    <w:rsid w:val="00BE0BD4"/>
    <w:rPr>
      <w:rFonts w:ascii="Arial" w:hAnsi="Arial" w:cs="Arial"/>
      <w:sz w:val="22"/>
      <w:szCs w:val="22"/>
    </w:rPr>
  </w:style>
  <w:style w:type="character" w:customStyle="1" w:styleId="FontStyle77">
    <w:name w:val="Font Style77"/>
    <w:rsid w:val="00BE0BD4"/>
    <w:rPr>
      <w:rFonts w:ascii="Microsoft Sans Serif" w:hAnsi="Microsoft Sans Serif" w:cs="Microsoft Sans Serif"/>
      <w:sz w:val="22"/>
      <w:szCs w:val="22"/>
    </w:rPr>
  </w:style>
  <w:style w:type="character" w:customStyle="1" w:styleId="FontStyle78">
    <w:name w:val="Font Style78"/>
    <w:rsid w:val="00BE0BD4"/>
    <w:rPr>
      <w:rFonts w:ascii="Arial" w:hAnsi="Arial" w:cs="Arial"/>
      <w:sz w:val="22"/>
      <w:szCs w:val="22"/>
    </w:rPr>
  </w:style>
  <w:style w:type="character" w:styleId="afffff6">
    <w:name w:val="footnote reference"/>
    <w:semiHidden/>
    <w:rsid w:val="00BE0BD4"/>
    <w:rPr>
      <w:rFonts w:cs="Times New Roman"/>
      <w:vertAlign w:val="superscript"/>
    </w:rPr>
  </w:style>
  <w:style w:type="character" w:customStyle="1" w:styleId="3d">
    <w:name w:val="Знак Знак3"/>
    <w:rsid w:val="00BE0BD4"/>
    <w:rPr>
      <w:rFonts w:eastAsia="Lucida Sans Unicode" w:cs="Tahoma"/>
      <w:color w:val="000000"/>
      <w:sz w:val="24"/>
      <w:szCs w:val="24"/>
      <w:lang w:val="en-US" w:eastAsia="en-US" w:bidi="en-US"/>
    </w:rPr>
  </w:style>
  <w:style w:type="character" w:customStyle="1" w:styleId="HeaderChar">
    <w:name w:val="Header Char"/>
    <w:locked/>
    <w:rsid w:val="00BE0BD4"/>
    <w:rPr>
      <w:rFonts w:ascii="Arial" w:hAnsi="Arial" w:cs="Times New Roman"/>
      <w:noProof/>
      <w:sz w:val="20"/>
      <w:szCs w:val="20"/>
      <w:lang w:eastAsia="ru-RU"/>
    </w:rPr>
  </w:style>
  <w:style w:type="character" w:customStyle="1" w:styleId="FooterChar">
    <w:name w:val="Footer Char"/>
    <w:locked/>
    <w:rsid w:val="00BE0BD4"/>
    <w:rPr>
      <w:rFonts w:ascii="Times New Roman" w:hAnsi="Times New Roman" w:cs="Times New Roman"/>
      <w:noProof/>
      <w:sz w:val="20"/>
      <w:szCs w:val="20"/>
      <w:lang w:eastAsia="ru-RU"/>
    </w:rPr>
  </w:style>
  <w:style w:type="paragraph" w:customStyle="1" w:styleId="font5">
    <w:name w:val="font5"/>
    <w:basedOn w:val="a4"/>
    <w:rsid w:val="00BE0BD4"/>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font6">
    <w:name w:val="font6"/>
    <w:basedOn w:val="a4"/>
    <w:rsid w:val="00BE0BD4"/>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7">
    <w:name w:val="font7"/>
    <w:basedOn w:val="a4"/>
    <w:rsid w:val="00BE0BD4"/>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8">
    <w:name w:val="font8"/>
    <w:basedOn w:val="a4"/>
    <w:rsid w:val="00BE0BD4"/>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165">
    <w:name w:val="xl165"/>
    <w:basedOn w:val="a4"/>
    <w:rsid w:val="00BE0B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6">
    <w:name w:val="xl166"/>
    <w:basedOn w:val="a4"/>
    <w:rsid w:val="00BE0BD4"/>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7">
    <w:name w:val="xl167"/>
    <w:basedOn w:val="a4"/>
    <w:rsid w:val="00BE0BD4"/>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8">
    <w:name w:val="xl168"/>
    <w:basedOn w:val="a4"/>
    <w:rsid w:val="00BE0B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9">
    <w:name w:val="xl169"/>
    <w:basedOn w:val="a4"/>
    <w:rsid w:val="00BE0B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0">
    <w:name w:val="xl170"/>
    <w:basedOn w:val="a4"/>
    <w:rsid w:val="00BE0BD4"/>
    <w:pPr>
      <w:spacing w:before="100" w:beforeAutospacing="1" w:after="100" w:afterAutospacing="1" w:line="240" w:lineRule="auto"/>
      <w:jc w:val="center"/>
    </w:pPr>
    <w:rPr>
      <w:rFonts w:ascii="Times New Roman" w:eastAsia="Times New Roman" w:hAnsi="Times New Roman"/>
      <w:color w:val="FF0000"/>
      <w:sz w:val="24"/>
      <w:szCs w:val="24"/>
      <w:lang w:eastAsia="ru-RU"/>
    </w:rPr>
  </w:style>
  <w:style w:type="paragraph" w:customStyle="1" w:styleId="xl171">
    <w:name w:val="xl171"/>
    <w:basedOn w:val="a4"/>
    <w:rsid w:val="00BE0BD4"/>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72">
    <w:name w:val="xl172"/>
    <w:basedOn w:val="a4"/>
    <w:rsid w:val="00BE0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73">
    <w:name w:val="xl173"/>
    <w:basedOn w:val="a4"/>
    <w:rsid w:val="00BE0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4">
    <w:name w:val="xl174"/>
    <w:basedOn w:val="a4"/>
    <w:rsid w:val="00BE0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5">
    <w:name w:val="xl175"/>
    <w:basedOn w:val="a4"/>
    <w:rsid w:val="00BE0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76">
    <w:name w:val="xl176"/>
    <w:basedOn w:val="a4"/>
    <w:rsid w:val="00BE0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77">
    <w:name w:val="xl177"/>
    <w:basedOn w:val="a4"/>
    <w:rsid w:val="00BE0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78">
    <w:name w:val="xl178"/>
    <w:basedOn w:val="a4"/>
    <w:rsid w:val="00BE0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79">
    <w:name w:val="xl179"/>
    <w:basedOn w:val="a4"/>
    <w:rsid w:val="00BE0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80">
    <w:name w:val="xl180"/>
    <w:basedOn w:val="a4"/>
    <w:rsid w:val="00BE0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181">
    <w:name w:val="xl181"/>
    <w:basedOn w:val="a4"/>
    <w:rsid w:val="00BE0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82">
    <w:name w:val="xl182"/>
    <w:basedOn w:val="a4"/>
    <w:rsid w:val="00BE0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83">
    <w:name w:val="xl183"/>
    <w:basedOn w:val="a4"/>
    <w:rsid w:val="00BE0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84">
    <w:name w:val="xl184"/>
    <w:basedOn w:val="a4"/>
    <w:rsid w:val="00BE0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85">
    <w:name w:val="xl185"/>
    <w:basedOn w:val="a4"/>
    <w:rsid w:val="00BE0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86">
    <w:name w:val="xl186"/>
    <w:basedOn w:val="a4"/>
    <w:rsid w:val="00BE0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18"/>
      <w:szCs w:val="18"/>
      <w:lang w:eastAsia="ru-RU"/>
    </w:rPr>
  </w:style>
  <w:style w:type="paragraph" w:customStyle="1" w:styleId="xl187">
    <w:name w:val="xl187"/>
    <w:basedOn w:val="a4"/>
    <w:rsid w:val="00BE0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88">
    <w:name w:val="xl188"/>
    <w:basedOn w:val="a4"/>
    <w:rsid w:val="00BE0BD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89">
    <w:name w:val="xl189"/>
    <w:basedOn w:val="a4"/>
    <w:rsid w:val="00BE0BD4"/>
    <w:pP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90">
    <w:name w:val="xl190"/>
    <w:basedOn w:val="a4"/>
    <w:rsid w:val="00BE0BD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91">
    <w:name w:val="xl191"/>
    <w:basedOn w:val="a4"/>
    <w:rsid w:val="00BE0BD4"/>
    <w:pPr>
      <w:spacing w:before="100" w:beforeAutospacing="1" w:after="100" w:afterAutospacing="1" w:line="240" w:lineRule="auto"/>
      <w:jc w:val="center"/>
      <w:textAlignment w:val="center"/>
    </w:pPr>
    <w:rPr>
      <w:rFonts w:ascii="Times New Roman" w:eastAsia="Times New Roman" w:hAnsi="Times New Roman"/>
      <w:color w:val="FF0000"/>
      <w:sz w:val="18"/>
      <w:szCs w:val="18"/>
      <w:lang w:eastAsia="ru-RU"/>
    </w:rPr>
  </w:style>
  <w:style w:type="paragraph" w:customStyle="1" w:styleId="xl192">
    <w:name w:val="xl192"/>
    <w:basedOn w:val="a4"/>
    <w:rsid w:val="00BE0BD4"/>
    <w:pP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93">
    <w:name w:val="xl193"/>
    <w:basedOn w:val="a4"/>
    <w:rsid w:val="00BE0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194">
    <w:name w:val="xl194"/>
    <w:basedOn w:val="a4"/>
    <w:rsid w:val="00BE0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95">
    <w:name w:val="xl195"/>
    <w:basedOn w:val="a4"/>
    <w:rsid w:val="00BE0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96">
    <w:name w:val="xl196"/>
    <w:basedOn w:val="a4"/>
    <w:rsid w:val="00BE0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333333"/>
      <w:sz w:val="18"/>
      <w:szCs w:val="18"/>
      <w:lang w:eastAsia="ru-RU"/>
    </w:rPr>
  </w:style>
  <w:style w:type="paragraph" w:customStyle="1" w:styleId="xl197">
    <w:name w:val="xl197"/>
    <w:basedOn w:val="a4"/>
    <w:rsid w:val="00BE0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198">
    <w:name w:val="xl198"/>
    <w:basedOn w:val="a4"/>
    <w:rsid w:val="00BE0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199">
    <w:name w:val="xl199"/>
    <w:basedOn w:val="a4"/>
    <w:rsid w:val="00BE0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00">
    <w:name w:val="xl200"/>
    <w:basedOn w:val="a4"/>
    <w:rsid w:val="00BE0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201">
    <w:name w:val="xl201"/>
    <w:basedOn w:val="a4"/>
    <w:rsid w:val="00BE0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2">
    <w:name w:val="xl202"/>
    <w:basedOn w:val="a4"/>
    <w:rsid w:val="00BE0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03">
    <w:name w:val="xl203"/>
    <w:basedOn w:val="a4"/>
    <w:rsid w:val="00BE0BD4"/>
    <w:pP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204">
    <w:name w:val="xl204"/>
    <w:basedOn w:val="a4"/>
    <w:rsid w:val="00BE0BD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05">
    <w:name w:val="xl205"/>
    <w:basedOn w:val="a4"/>
    <w:rsid w:val="00BE0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206">
    <w:name w:val="xl206"/>
    <w:basedOn w:val="a4"/>
    <w:rsid w:val="00BE0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207">
    <w:name w:val="xl207"/>
    <w:basedOn w:val="a4"/>
    <w:rsid w:val="00BE0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208">
    <w:name w:val="xl208"/>
    <w:basedOn w:val="a4"/>
    <w:rsid w:val="00BE0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209">
    <w:name w:val="xl209"/>
    <w:basedOn w:val="a4"/>
    <w:rsid w:val="00BE0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210">
    <w:name w:val="xl210"/>
    <w:basedOn w:val="a4"/>
    <w:rsid w:val="00BE0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211">
    <w:name w:val="xl211"/>
    <w:basedOn w:val="a4"/>
    <w:rsid w:val="00BE0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212">
    <w:name w:val="xl212"/>
    <w:basedOn w:val="a4"/>
    <w:rsid w:val="00BE0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213">
    <w:name w:val="xl213"/>
    <w:basedOn w:val="a4"/>
    <w:rsid w:val="00BE0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214">
    <w:name w:val="xl214"/>
    <w:basedOn w:val="a4"/>
    <w:rsid w:val="00BE0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215">
    <w:name w:val="xl215"/>
    <w:basedOn w:val="a4"/>
    <w:rsid w:val="00BE0BD4"/>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16">
    <w:name w:val="xl216"/>
    <w:basedOn w:val="a4"/>
    <w:rsid w:val="00BE0BD4"/>
    <w:pP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217">
    <w:name w:val="xl217"/>
    <w:basedOn w:val="a4"/>
    <w:rsid w:val="00BE0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218">
    <w:name w:val="xl218"/>
    <w:basedOn w:val="a4"/>
    <w:rsid w:val="00BE0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219">
    <w:name w:val="xl219"/>
    <w:basedOn w:val="a4"/>
    <w:rsid w:val="00BE0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220">
    <w:name w:val="xl220"/>
    <w:basedOn w:val="a4"/>
    <w:rsid w:val="00BE0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221">
    <w:name w:val="xl221"/>
    <w:basedOn w:val="a4"/>
    <w:rsid w:val="00BE0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222">
    <w:name w:val="xl222"/>
    <w:basedOn w:val="a4"/>
    <w:rsid w:val="00BE0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223">
    <w:name w:val="xl223"/>
    <w:basedOn w:val="a4"/>
    <w:rsid w:val="00BE0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224">
    <w:name w:val="xl224"/>
    <w:basedOn w:val="a4"/>
    <w:rsid w:val="00BE0B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25">
    <w:name w:val="xl225"/>
    <w:basedOn w:val="a4"/>
    <w:rsid w:val="00BE0BD4"/>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26">
    <w:name w:val="xl226"/>
    <w:basedOn w:val="a4"/>
    <w:rsid w:val="00BE0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227">
    <w:name w:val="xl227"/>
    <w:basedOn w:val="a4"/>
    <w:rsid w:val="00BE0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228">
    <w:name w:val="xl228"/>
    <w:basedOn w:val="a4"/>
    <w:rsid w:val="00BE0BD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229">
    <w:name w:val="xl229"/>
    <w:basedOn w:val="a4"/>
    <w:rsid w:val="00BE0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230">
    <w:name w:val="xl230"/>
    <w:basedOn w:val="a4"/>
    <w:rsid w:val="00BE0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231">
    <w:name w:val="xl231"/>
    <w:basedOn w:val="a4"/>
    <w:rsid w:val="00BE0B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olor w:val="FFFFFF"/>
      <w:sz w:val="18"/>
      <w:szCs w:val="18"/>
      <w:lang w:eastAsia="ru-RU"/>
    </w:rPr>
  </w:style>
  <w:style w:type="paragraph" w:customStyle="1" w:styleId="xl232">
    <w:name w:val="xl232"/>
    <w:basedOn w:val="a4"/>
    <w:rsid w:val="00BE0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233">
    <w:name w:val="xl233"/>
    <w:basedOn w:val="a4"/>
    <w:rsid w:val="00BE0BD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234">
    <w:name w:val="xl234"/>
    <w:basedOn w:val="a4"/>
    <w:rsid w:val="00BE0BD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235">
    <w:name w:val="xl235"/>
    <w:basedOn w:val="a4"/>
    <w:rsid w:val="00BE0BD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236">
    <w:name w:val="xl236"/>
    <w:basedOn w:val="a4"/>
    <w:rsid w:val="00BE0B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37">
    <w:name w:val="xl237"/>
    <w:basedOn w:val="a4"/>
    <w:rsid w:val="00BE0BD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38">
    <w:name w:val="xl238"/>
    <w:basedOn w:val="a4"/>
    <w:rsid w:val="00BE0BD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39">
    <w:name w:val="xl239"/>
    <w:basedOn w:val="a4"/>
    <w:rsid w:val="00BE0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40">
    <w:name w:val="xl240"/>
    <w:basedOn w:val="a4"/>
    <w:rsid w:val="00BE0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41">
    <w:name w:val="xl241"/>
    <w:basedOn w:val="a4"/>
    <w:rsid w:val="00BE0BD4"/>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42">
    <w:name w:val="xl242"/>
    <w:basedOn w:val="a4"/>
    <w:rsid w:val="00BE0BD4"/>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43">
    <w:name w:val="xl243"/>
    <w:basedOn w:val="a4"/>
    <w:rsid w:val="00BE0BD4"/>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44">
    <w:name w:val="xl244"/>
    <w:basedOn w:val="a4"/>
    <w:rsid w:val="00BE0B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45">
    <w:name w:val="xl245"/>
    <w:basedOn w:val="a4"/>
    <w:rsid w:val="00BE0BD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46">
    <w:name w:val="xl246"/>
    <w:basedOn w:val="a4"/>
    <w:rsid w:val="00BE0BD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47">
    <w:name w:val="xl247"/>
    <w:basedOn w:val="a4"/>
    <w:rsid w:val="00BE0BD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248">
    <w:name w:val="xl248"/>
    <w:basedOn w:val="a4"/>
    <w:rsid w:val="00BE0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249">
    <w:name w:val="xl249"/>
    <w:basedOn w:val="a4"/>
    <w:rsid w:val="00BE0BD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250">
    <w:name w:val="xl250"/>
    <w:basedOn w:val="a4"/>
    <w:rsid w:val="00BE0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251">
    <w:name w:val="xl251"/>
    <w:basedOn w:val="a4"/>
    <w:rsid w:val="00BE0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252">
    <w:name w:val="xl252"/>
    <w:basedOn w:val="a4"/>
    <w:rsid w:val="00BE0B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53">
    <w:name w:val="xl253"/>
    <w:basedOn w:val="a4"/>
    <w:rsid w:val="00BE0B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54">
    <w:name w:val="xl254"/>
    <w:basedOn w:val="a4"/>
    <w:rsid w:val="00BE0B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55">
    <w:name w:val="xl255"/>
    <w:basedOn w:val="a4"/>
    <w:rsid w:val="00BE0BD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256">
    <w:name w:val="xl256"/>
    <w:basedOn w:val="a4"/>
    <w:rsid w:val="00BE0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257">
    <w:name w:val="xl257"/>
    <w:basedOn w:val="a4"/>
    <w:rsid w:val="00BE0BD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258">
    <w:name w:val="xl258"/>
    <w:basedOn w:val="a4"/>
    <w:rsid w:val="00BE0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259">
    <w:name w:val="xl259"/>
    <w:basedOn w:val="a4"/>
    <w:rsid w:val="00BE0BD4"/>
    <w:pP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60">
    <w:name w:val="xl260"/>
    <w:basedOn w:val="a4"/>
    <w:rsid w:val="00BE0B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61">
    <w:name w:val="xl261"/>
    <w:basedOn w:val="a4"/>
    <w:rsid w:val="00BE0B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62">
    <w:name w:val="xl262"/>
    <w:basedOn w:val="a4"/>
    <w:rsid w:val="00BE0BD4"/>
    <w:pPr>
      <w:pBdr>
        <w:top w:val="single" w:sz="4" w:space="0" w:color="auto"/>
        <w:left w:val="single" w:sz="4" w:space="0" w:color="auto"/>
      </w:pBdr>
      <w:shd w:val="clear" w:color="auto" w:fill="FFFFCC"/>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263">
    <w:name w:val="xl263"/>
    <w:basedOn w:val="a4"/>
    <w:rsid w:val="00BE0BD4"/>
    <w:pPr>
      <w:pBdr>
        <w:top w:val="single" w:sz="4" w:space="0" w:color="auto"/>
      </w:pBdr>
      <w:shd w:val="clear" w:color="auto" w:fill="FFFFCC"/>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264">
    <w:name w:val="xl264"/>
    <w:basedOn w:val="a4"/>
    <w:rsid w:val="00BE0BD4"/>
    <w:pPr>
      <w:pBdr>
        <w:top w:val="single" w:sz="4" w:space="0" w:color="auto"/>
        <w:right w:val="single" w:sz="4" w:space="0" w:color="auto"/>
      </w:pBdr>
      <w:shd w:val="clear" w:color="auto" w:fill="FFFFCC"/>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265">
    <w:name w:val="xl265"/>
    <w:basedOn w:val="a4"/>
    <w:rsid w:val="00BE0BD4"/>
    <w:pPr>
      <w:pBdr>
        <w:top w:val="single" w:sz="4" w:space="0" w:color="auto"/>
        <w:left w:val="single" w:sz="4" w:space="0" w:color="auto"/>
        <w:bottom w:val="single" w:sz="4" w:space="0" w:color="auto"/>
      </w:pBdr>
      <w:shd w:val="clear" w:color="auto" w:fill="FFFFCC"/>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266">
    <w:name w:val="xl266"/>
    <w:basedOn w:val="a4"/>
    <w:rsid w:val="00BE0BD4"/>
    <w:pPr>
      <w:pBdr>
        <w:top w:val="single" w:sz="4" w:space="0" w:color="auto"/>
        <w:bottom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267">
    <w:name w:val="xl267"/>
    <w:basedOn w:val="a4"/>
    <w:rsid w:val="00BE0BD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68">
    <w:name w:val="xl268"/>
    <w:basedOn w:val="a4"/>
    <w:rsid w:val="00BE0BD4"/>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69">
    <w:name w:val="xl269"/>
    <w:basedOn w:val="a4"/>
    <w:rsid w:val="00BE0BD4"/>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70">
    <w:name w:val="xl270"/>
    <w:basedOn w:val="a4"/>
    <w:rsid w:val="00BE0BD4"/>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71">
    <w:name w:val="xl271"/>
    <w:basedOn w:val="a4"/>
    <w:rsid w:val="00BE0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272">
    <w:name w:val="xl272"/>
    <w:basedOn w:val="a4"/>
    <w:rsid w:val="00BE0BD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273">
    <w:name w:val="xl273"/>
    <w:basedOn w:val="a4"/>
    <w:rsid w:val="00BE0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274">
    <w:name w:val="xl274"/>
    <w:basedOn w:val="a4"/>
    <w:rsid w:val="00BE0BD4"/>
    <w:pP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275">
    <w:name w:val="xl275"/>
    <w:basedOn w:val="a4"/>
    <w:rsid w:val="00BE0BD4"/>
    <w:pPr>
      <w:pBdr>
        <w:bottom w:val="single" w:sz="4" w:space="0" w:color="auto"/>
      </w:pBdr>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276">
    <w:name w:val="xl276"/>
    <w:basedOn w:val="a4"/>
    <w:rsid w:val="00BE0BD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277">
    <w:name w:val="xl277"/>
    <w:basedOn w:val="a4"/>
    <w:rsid w:val="00BE0BD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278">
    <w:name w:val="xl278"/>
    <w:basedOn w:val="a4"/>
    <w:rsid w:val="00BE0BD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279">
    <w:name w:val="xl279"/>
    <w:basedOn w:val="a4"/>
    <w:rsid w:val="00BE0B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280">
    <w:name w:val="xl280"/>
    <w:basedOn w:val="a4"/>
    <w:rsid w:val="00BE0BD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281">
    <w:name w:val="xl281"/>
    <w:basedOn w:val="a4"/>
    <w:rsid w:val="00BE0BD4"/>
    <w:pPr>
      <w:pBdr>
        <w:bottom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282">
    <w:name w:val="xl282"/>
    <w:basedOn w:val="a4"/>
    <w:rsid w:val="00BE0BD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283">
    <w:name w:val="xl283"/>
    <w:basedOn w:val="a4"/>
    <w:rsid w:val="00BE0BD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284">
    <w:name w:val="xl284"/>
    <w:basedOn w:val="a4"/>
    <w:rsid w:val="00BE0BD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285">
    <w:name w:val="xl285"/>
    <w:basedOn w:val="a4"/>
    <w:rsid w:val="00BE0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afffff7">
    <w:name w:val="Стиль"/>
    <w:rsid w:val="00BE0BD4"/>
    <w:pPr>
      <w:widowControl w:val="0"/>
      <w:autoSpaceDE w:val="0"/>
      <w:autoSpaceDN w:val="0"/>
      <w:adjustRightInd w:val="0"/>
    </w:pPr>
    <w:rPr>
      <w:rFonts w:ascii="Arial" w:eastAsia="Times New Roman" w:hAnsi="Arial" w:cs="Arial"/>
      <w:sz w:val="24"/>
      <w:szCs w:val="24"/>
    </w:rPr>
  </w:style>
  <w:style w:type="paragraph" w:customStyle="1" w:styleId="Style52">
    <w:name w:val="Style52"/>
    <w:basedOn w:val="a4"/>
    <w:rsid w:val="00BE0BD4"/>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character" w:customStyle="1" w:styleId="FootnoteTextChar">
    <w:name w:val="Footnote Text Char"/>
    <w:semiHidden/>
    <w:locked/>
    <w:rsid w:val="00BE0BD4"/>
    <w:rPr>
      <w:rFonts w:ascii="Times New Roman" w:hAnsi="Times New Roman" w:cs="Times New Roman"/>
      <w:sz w:val="20"/>
      <w:szCs w:val="20"/>
      <w:lang w:eastAsia="ru-RU"/>
    </w:rPr>
  </w:style>
  <w:style w:type="paragraph" w:customStyle="1" w:styleId="afffff8">
    <w:name w:val="Обычный с №"/>
    <w:basedOn w:val="a4"/>
    <w:rsid w:val="00BE0BD4"/>
    <w:pPr>
      <w:tabs>
        <w:tab w:val="num" w:pos="720"/>
      </w:tabs>
      <w:spacing w:after="120" w:line="240" w:lineRule="auto"/>
      <w:ind w:left="720" w:hanging="720"/>
      <w:jc w:val="both"/>
    </w:pPr>
    <w:rPr>
      <w:rFonts w:ascii="Times New Roman" w:hAnsi="Times New Roman"/>
      <w:sz w:val="24"/>
      <w:szCs w:val="20"/>
      <w:lang w:eastAsia="ru-RU"/>
    </w:rPr>
  </w:style>
  <w:style w:type="character" w:customStyle="1" w:styleId="afffff9">
    <w:name w:val="Основной текст_"/>
    <w:link w:val="1f"/>
    <w:locked/>
    <w:rsid w:val="00BE0BD4"/>
    <w:rPr>
      <w:spacing w:val="-6"/>
      <w:sz w:val="27"/>
      <w:szCs w:val="27"/>
      <w:shd w:val="clear" w:color="auto" w:fill="FFFFFF"/>
    </w:rPr>
  </w:style>
  <w:style w:type="paragraph" w:customStyle="1" w:styleId="1f">
    <w:name w:val="Основной текст1"/>
    <w:basedOn w:val="a4"/>
    <w:link w:val="afffff9"/>
    <w:rsid w:val="00BE0BD4"/>
    <w:pPr>
      <w:shd w:val="clear" w:color="auto" w:fill="FFFFFF"/>
      <w:spacing w:after="300" w:line="317" w:lineRule="exact"/>
      <w:jc w:val="right"/>
    </w:pPr>
    <w:rPr>
      <w:spacing w:val="-6"/>
      <w:sz w:val="27"/>
      <w:szCs w:val="27"/>
      <w:shd w:val="clear" w:color="auto" w:fill="FFFFFF"/>
      <w:lang w:eastAsia="ru-RU"/>
    </w:rPr>
  </w:style>
  <w:style w:type="table" w:customStyle="1" w:styleId="1f0">
    <w:name w:val="Стиль таблицы1"/>
    <w:basedOn w:val="2f2"/>
    <w:rsid w:val="00BE0BD4"/>
    <w:pPr>
      <w:spacing w:after="0"/>
      <w:jc w:val="left"/>
    </w:pPr>
    <w:tblPr>
      <w:tblInd w:w="0" w:type="dxa"/>
      <w:tblBorders>
        <w:left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6"/>
    <w:rsid w:val="00BE0BD4"/>
    <w:pPr>
      <w:spacing w:after="60"/>
      <w:jc w:val="both"/>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a">
    <w:name w:val="No Spacing"/>
    <w:link w:val="afffffb"/>
    <w:uiPriority w:val="1"/>
    <w:qFormat/>
    <w:rsid w:val="00BE0BD4"/>
    <w:rPr>
      <w:rFonts w:eastAsia="Times New Roman" w:cs="Calibri"/>
      <w:sz w:val="22"/>
      <w:szCs w:val="22"/>
    </w:rPr>
  </w:style>
  <w:style w:type="character" w:customStyle="1" w:styleId="220">
    <w:name w:val="Знак Знак22"/>
    <w:locked/>
    <w:rsid w:val="00BE0BD4"/>
    <w:rPr>
      <w:rFonts w:ascii="Times New Roman" w:hAnsi="Times New Roman" w:cs="Times New Roman"/>
      <w:b/>
      <w:bCs/>
      <w:sz w:val="20"/>
      <w:szCs w:val="20"/>
      <w:lang w:eastAsia="ru-RU"/>
    </w:rPr>
  </w:style>
  <w:style w:type="character" w:customStyle="1" w:styleId="211">
    <w:name w:val="Знак Знак21"/>
    <w:locked/>
    <w:rsid w:val="00BE0BD4"/>
    <w:rPr>
      <w:rFonts w:ascii="Times New Roman" w:hAnsi="Times New Roman" w:cs="Times New Roman"/>
      <w:sz w:val="20"/>
      <w:szCs w:val="20"/>
      <w:lang w:eastAsia="ru-RU"/>
    </w:rPr>
  </w:style>
  <w:style w:type="character" w:customStyle="1" w:styleId="410">
    <w:name w:val="Заголовок 4 Знак1"/>
    <w:aliases w:val="4 Знак,H4 Знак,Заголовок 4 (Приложение) Знак,Level 2 - a Знак,I4 Знак,l4 Знак,heading4 Знак,I41 Знак,41 Знак,l41 Знак,heading41 Знак,(Shift Ctrl 4) Знак,Titre 41 Знак,t4.T4 Знак,4heading Знак,a. Знак,4 dash Знак,d Знак,4 dash1 Знак"/>
    <w:link w:val="41"/>
    <w:locked/>
    <w:rsid w:val="00BE0BD4"/>
    <w:rPr>
      <w:rFonts w:ascii="Arial" w:eastAsia="Times New Roman" w:hAnsi="Arial"/>
      <w:sz w:val="24"/>
    </w:rPr>
  </w:style>
  <w:style w:type="character" w:customStyle="1" w:styleId="131">
    <w:name w:val="Знак Знак131"/>
    <w:semiHidden/>
    <w:locked/>
    <w:rsid w:val="00BE0BD4"/>
    <w:rPr>
      <w:rFonts w:ascii="Tahoma" w:hAnsi="Tahoma" w:cs="Tahoma"/>
      <w:sz w:val="16"/>
      <w:szCs w:val="16"/>
      <w:lang w:eastAsia="ru-RU"/>
    </w:rPr>
  </w:style>
  <w:style w:type="character" w:customStyle="1" w:styleId="120">
    <w:name w:val="Знак Знак12"/>
    <w:locked/>
    <w:rsid w:val="00BE0BD4"/>
    <w:rPr>
      <w:rFonts w:ascii="Times New Roman" w:hAnsi="Times New Roman" w:cs="Times New Roman"/>
      <w:sz w:val="20"/>
      <w:szCs w:val="20"/>
      <w:lang w:eastAsia="ru-RU"/>
    </w:rPr>
  </w:style>
  <w:style w:type="character" w:customStyle="1" w:styleId="113">
    <w:name w:val="Знак Знак11"/>
    <w:locked/>
    <w:rsid w:val="00BE0BD4"/>
    <w:rPr>
      <w:rFonts w:ascii="Times New Roman" w:hAnsi="Times New Roman" w:cs="Times New Roman"/>
      <w:sz w:val="20"/>
      <w:szCs w:val="20"/>
      <w:lang w:eastAsia="ru-RU"/>
    </w:rPr>
  </w:style>
  <w:style w:type="character" w:customStyle="1" w:styleId="100">
    <w:name w:val="Знак Знак10"/>
    <w:locked/>
    <w:rsid w:val="00BE0BD4"/>
    <w:rPr>
      <w:rFonts w:ascii="Times New Roman" w:hAnsi="Times New Roman" w:cs="Times New Roman"/>
      <w:sz w:val="20"/>
      <w:szCs w:val="20"/>
      <w:lang w:eastAsia="ru-RU"/>
    </w:rPr>
  </w:style>
  <w:style w:type="character" w:customStyle="1" w:styleId="212">
    <w:name w:val="Основной текст с отступом 2 Знак1"/>
    <w:aliases w:val="Знак Знак2"/>
    <w:locked/>
    <w:rsid w:val="00BE0BD4"/>
    <w:rPr>
      <w:rFonts w:ascii="Times New Roman" w:eastAsia="Times New Roman" w:hAnsi="Times New Roman" w:cs="Times New Roman"/>
      <w:sz w:val="24"/>
      <w:szCs w:val="20"/>
      <w:lang w:eastAsia="ru-RU"/>
    </w:rPr>
  </w:style>
  <w:style w:type="paragraph" w:customStyle="1" w:styleId="1f1">
    <w:name w:val="заголовок 1"/>
    <w:basedOn w:val="a4"/>
    <w:next w:val="a4"/>
    <w:rsid w:val="00BE0BD4"/>
    <w:pPr>
      <w:keepNext/>
      <w:spacing w:after="0" w:line="240" w:lineRule="auto"/>
      <w:jc w:val="center"/>
    </w:pPr>
    <w:rPr>
      <w:rFonts w:ascii="Times New Roman" w:hAnsi="Times New Roman"/>
      <w:b/>
      <w:bCs/>
      <w:sz w:val="28"/>
      <w:szCs w:val="28"/>
      <w:lang w:eastAsia="ru-RU"/>
    </w:rPr>
  </w:style>
  <w:style w:type="paragraph" w:customStyle="1" w:styleId="ConsPlusCell">
    <w:name w:val="ConsPlusCell"/>
    <w:rsid w:val="00BE0BD4"/>
    <w:pPr>
      <w:autoSpaceDE w:val="0"/>
      <w:autoSpaceDN w:val="0"/>
      <w:adjustRightInd w:val="0"/>
    </w:pPr>
    <w:rPr>
      <w:rFonts w:ascii="Arial" w:hAnsi="Arial" w:cs="Arial"/>
    </w:rPr>
  </w:style>
  <w:style w:type="paragraph" w:styleId="afffffc">
    <w:name w:val="endnote text"/>
    <w:basedOn w:val="a4"/>
    <w:link w:val="afffffd"/>
    <w:semiHidden/>
    <w:rsid w:val="00BE0BD4"/>
    <w:pPr>
      <w:spacing w:after="0" w:line="240" w:lineRule="auto"/>
    </w:pPr>
    <w:rPr>
      <w:rFonts w:ascii="Times New Roman" w:hAnsi="Times New Roman"/>
      <w:sz w:val="20"/>
      <w:szCs w:val="20"/>
      <w:lang w:eastAsia="ru-RU"/>
    </w:rPr>
  </w:style>
  <w:style w:type="character" w:customStyle="1" w:styleId="afffffd">
    <w:name w:val="Текст концевой сноски Знак"/>
    <w:basedOn w:val="a5"/>
    <w:link w:val="afffffc"/>
    <w:semiHidden/>
    <w:rsid w:val="00BE0BD4"/>
    <w:rPr>
      <w:rFonts w:ascii="Times New Roman" w:hAnsi="Times New Roman"/>
    </w:rPr>
  </w:style>
  <w:style w:type="character" w:styleId="afffffe">
    <w:name w:val="endnote reference"/>
    <w:semiHidden/>
    <w:rsid w:val="00BE0BD4"/>
    <w:rPr>
      <w:rFonts w:cs="Times New Roman"/>
      <w:vertAlign w:val="superscript"/>
    </w:rPr>
  </w:style>
  <w:style w:type="paragraph" w:customStyle="1" w:styleId="affffff">
    <w:name w:val="Ариал"/>
    <w:basedOn w:val="a4"/>
    <w:link w:val="1f2"/>
    <w:rsid w:val="00BE0BD4"/>
    <w:pPr>
      <w:spacing w:before="120" w:after="120" w:line="360" w:lineRule="auto"/>
      <w:ind w:firstLine="851"/>
      <w:jc w:val="both"/>
    </w:pPr>
    <w:rPr>
      <w:rFonts w:ascii="Arial" w:eastAsia="Times New Roman" w:hAnsi="Arial"/>
      <w:sz w:val="24"/>
      <w:szCs w:val="24"/>
      <w:lang w:eastAsia="ru-RU"/>
    </w:rPr>
  </w:style>
  <w:style w:type="character" w:customStyle="1" w:styleId="1f2">
    <w:name w:val="Ариал Знак1"/>
    <w:link w:val="affffff"/>
    <w:rsid w:val="00BE0BD4"/>
    <w:rPr>
      <w:rFonts w:ascii="Arial" w:eastAsia="Times New Roman" w:hAnsi="Arial"/>
      <w:sz w:val="24"/>
      <w:szCs w:val="24"/>
    </w:rPr>
  </w:style>
  <w:style w:type="paragraph" w:customStyle="1" w:styleId="140">
    <w:name w:val="Стиль14"/>
    <w:basedOn w:val="a4"/>
    <w:rsid w:val="00BE0BD4"/>
    <w:pPr>
      <w:spacing w:after="0" w:line="264" w:lineRule="auto"/>
      <w:ind w:firstLine="720"/>
      <w:jc w:val="both"/>
    </w:pPr>
    <w:rPr>
      <w:rFonts w:ascii="Times New Roman" w:eastAsia="Times New Roman" w:hAnsi="Times New Roman"/>
      <w:sz w:val="28"/>
      <w:szCs w:val="20"/>
      <w:lang w:eastAsia="ru-RU"/>
    </w:rPr>
  </w:style>
  <w:style w:type="paragraph" w:customStyle="1" w:styleId="-">
    <w:name w:val="_Маркер (номер) - без заголовка"/>
    <w:basedOn w:val="a4"/>
    <w:uiPriority w:val="99"/>
    <w:rsid w:val="00BE0BD4"/>
    <w:pPr>
      <w:spacing w:after="0" w:line="360" w:lineRule="auto"/>
      <w:ind w:left="1304" w:hanging="595"/>
    </w:pPr>
    <w:rPr>
      <w:rFonts w:ascii="Times New Roman" w:eastAsia="Times New Roman" w:hAnsi="Times New Roman"/>
      <w:sz w:val="24"/>
      <w:szCs w:val="20"/>
      <w:lang w:eastAsia="ru-RU"/>
    </w:rPr>
  </w:style>
  <w:style w:type="paragraph" w:customStyle="1" w:styleId="Text">
    <w:name w:val="Text"/>
    <w:basedOn w:val="a4"/>
    <w:uiPriority w:val="99"/>
    <w:rsid w:val="00BE0BD4"/>
    <w:pPr>
      <w:spacing w:after="240" w:line="240" w:lineRule="auto"/>
    </w:pPr>
    <w:rPr>
      <w:rFonts w:ascii="Times New Roman" w:eastAsia="Times New Roman" w:hAnsi="Times New Roman"/>
      <w:sz w:val="24"/>
      <w:szCs w:val="20"/>
      <w:lang w:val="en-US"/>
    </w:rPr>
  </w:style>
  <w:style w:type="paragraph" w:customStyle="1" w:styleId="Noeeu14">
    <w:name w:val="Noeeu14"/>
    <w:basedOn w:val="a4"/>
    <w:rsid w:val="00BE0BD4"/>
    <w:pPr>
      <w:overflowPunct w:val="0"/>
      <w:autoSpaceDE w:val="0"/>
      <w:autoSpaceDN w:val="0"/>
      <w:adjustRightInd w:val="0"/>
      <w:spacing w:after="0" w:line="264" w:lineRule="auto"/>
      <w:ind w:firstLine="720"/>
      <w:jc w:val="both"/>
    </w:pPr>
    <w:rPr>
      <w:rFonts w:ascii="Times New Roman" w:eastAsia="Times New Roman" w:hAnsi="Times New Roman"/>
      <w:sz w:val="28"/>
      <w:szCs w:val="20"/>
      <w:lang w:eastAsia="ru-RU"/>
    </w:rPr>
  </w:style>
  <w:style w:type="paragraph" w:styleId="affffff0">
    <w:name w:val="Revision"/>
    <w:hidden/>
    <w:uiPriority w:val="99"/>
    <w:semiHidden/>
    <w:rsid w:val="00BE0BD4"/>
    <w:rPr>
      <w:rFonts w:ascii="Arial" w:eastAsia="Times New Roman" w:hAnsi="Arial" w:cs="Arial"/>
    </w:rPr>
  </w:style>
  <w:style w:type="paragraph" w:customStyle="1" w:styleId="114">
    <w:name w:val="Абзац списка11"/>
    <w:basedOn w:val="a4"/>
    <w:rsid w:val="00BE0BD4"/>
    <w:pPr>
      <w:spacing w:after="0" w:line="240" w:lineRule="auto"/>
      <w:ind w:left="708"/>
    </w:pPr>
    <w:rPr>
      <w:rFonts w:ascii="Times New Roman" w:eastAsia="Times New Roman" w:hAnsi="Times New Roman"/>
      <w:color w:val="000000"/>
      <w:sz w:val="28"/>
      <w:lang w:eastAsia="ru-RU"/>
    </w:rPr>
  </w:style>
  <w:style w:type="paragraph" w:customStyle="1" w:styleId="affffff1">
    <w:name w:val="Пункт б/н"/>
    <w:basedOn w:val="a4"/>
    <w:rsid w:val="00BE0BD4"/>
    <w:pPr>
      <w:tabs>
        <w:tab w:val="left" w:pos="1134"/>
      </w:tabs>
      <w:spacing w:after="0" w:line="360" w:lineRule="auto"/>
      <w:ind w:left="1134"/>
      <w:jc w:val="both"/>
    </w:pPr>
    <w:rPr>
      <w:rFonts w:ascii="Times New Roman" w:eastAsia="Times New Roman" w:hAnsi="Times New Roman"/>
      <w:snapToGrid w:val="0"/>
      <w:sz w:val="28"/>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4"/>
    <w:rsid w:val="00BE0BD4"/>
    <w:pPr>
      <w:spacing w:after="120" w:line="240" w:lineRule="auto"/>
      <w:jc w:val="both"/>
    </w:pPr>
    <w:rPr>
      <w:rFonts w:ascii="Times New Roman" w:eastAsia="Times New Roman" w:hAnsi="Times New Roman"/>
      <w:sz w:val="24"/>
      <w:szCs w:val="24"/>
      <w:lang w:eastAsia="ru-RU"/>
    </w:rPr>
  </w:style>
  <w:style w:type="paragraph" w:customStyle="1" w:styleId="bl0">
    <w:name w:val="bl0"/>
    <w:basedOn w:val="a4"/>
    <w:rsid w:val="00BE0BD4"/>
    <w:pPr>
      <w:spacing w:before="100" w:beforeAutospacing="1" w:after="100" w:afterAutospacing="1" w:line="240" w:lineRule="auto"/>
    </w:pPr>
    <w:rPr>
      <w:rFonts w:ascii="Times New Roman" w:eastAsia="Times New Roman" w:hAnsi="Times New Roman"/>
      <w:b/>
      <w:bCs/>
      <w:sz w:val="13"/>
      <w:szCs w:val="13"/>
      <w:lang w:eastAsia="ru-RU"/>
    </w:rPr>
  </w:style>
  <w:style w:type="character" w:customStyle="1" w:styleId="FontStyle35">
    <w:name w:val="Font Style35"/>
    <w:uiPriority w:val="99"/>
    <w:rsid w:val="00BE0BD4"/>
    <w:rPr>
      <w:rFonts w:ascii="Times New Roman" w:hAnsi="Times New Roman" w:cs="Times New Roman"/>
      <w:sz w:val="20"/>
      <w:szCs w:val="20"/>
    </w:rPr>
  </w:style>
  <w:style w:type="character" w:customStyle="1" w:styleId="FontStyle51">
    <w:name w:val="Font Style51"/>
    <w:uiPriority w:val="99"/>
    <w:rsid w:val="00BE0BD4"/>
    <w:rPr>
      <w:rFonts w:ascii="Times New Roman" w:hAnsi="Times New Roman" w:cs="Times New Roman"/>
      <w:sz w:val="20"/>
      <w:szCs w:val="20"/>
    </w:rPr>
  </w:style>
  <w:style w:type="character" w:customStyle="1" w:styleId="FontStyle52">
    <w:name w:val="Font Style52"/>
    <w:uiPriority w:val="99"/>
    <w:rsid w:val="00BE0BD4"/>
    <w:rPr>
      <w:rFonts w:ascii="Times New Roman" w:hAnsi="Times New Roman" w:cs="Times New Roman"/>
      <w:sz w:val="18"/>
      <w:szCs w:val="18"/>
    </w:rPr>
  </w:style>
  <w:style w:type="character" w:customStyle="1" w:styleId="FontStyle11">
    <w:name w:val="Font Style11"/>
    <w:uiPriority w:val="99"/>
    <w:rsid w:val="00BE0BD4"/>
    <w:rPr>
      <w:rFonts w:ascii="Times New Roman" w:hAnsi="Times New Roman" w:cs="Times New Roman"/>
      <w:sz w:val="22"/>
      <w:szCs w:val="22"/>
    </w:rPr>
  </w:style>
  <w:style w:type="paragraph" w:customStyle="1" w:styleId="1f3">
    <w:name w:val="Заго_1"/>
    <w:basedOn w:val="1"/>
    <w:next w:val="2f3"/>
    <w:rsid w:val="00BE0BD4"/>
    <w:pPr>
      <w:keepLines w:val="0"/>
      <w:pageBreakBefore w:val="0"/>
      <w:tabs>
        <w:tab w:val="clear" w:pos="1134"/>
      </w:tabs>
      <w:suppressAutoHyphens w:val="0"/>
      <w:spacing w:before="240" w:after="60"/>
      <w:ind w:left="0" w:firstLine="0"/>
    </w:pPr>
    <w:rPr>
      <w:rFonts w:cs="Arial"/>
      <w:bCs/>
      <w:kern w:val="32"/>
      <w:sz w:val="24"/>
      <w:szCs w:val="24"/>
    </w:rPr>
  </w:style>
  <w:style w:type="paragraph" w:customStyle="1" w:styleId="2f3">
    <w:name w:val="Заго_2"/>
    <w:basedOn w:val="22"/>
    <w:next w:val="1f4"/>
    <w:rsid w:val="00BE0BD4"/>
    <w:pPr>
      <w:tabs>
        <w:tab w:val="clear" w:pos="1674"/>
      </w:tabs>
      <w:suppressAutoHyphens w:val="0"/>
      <w:spacing w:before="240" w:after="60"/>
      <w:ind w:left="0" w:firstLine="0"/>
    </w:pPr>
    <w:rPr>
      <w:rFonts w:ascii="Arial" w:hAnsi="Arial" w:cs="Arial"/>
      <w:bCs/>
      <w:iCs/>
      <w:snapToGrid/>
      <w:sz w:val="24"/>
      <w:szCs w:val="28"/>
    </w:rPr>
  </w:style>
  <w:style w:type="paragraph" w:customStyle="1" w:styleId="1f4">
    <w:name w:val="Текс_1"/>
    <w:basedOn w:val="afff8"/>
    <w:rsid w:val="00BE0BD4"/>
    <w:pPr>
      <w:spacing w:before="80" w:after="80"/>
      <w:jc w:val="both"/>
    </w:pPr>
    <w:rPr>
      <w:rFonts w:ascii="Arial" w:hAnsi="Arial" w:cs="Arial"/>
      <w:sz w:val="24"/>
      <w:szCs w:val="24"/>
    </w:rPr>
  </w:style>
  <w:style w:type="paragraph" w:customStyle="1" w:styleId="affffff2">
    <w:name w:val="Базовый"/>
    <w:autoRedefine/>
    <w:rsid w:val="002044EF"/>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firstLine="709"/>
      <w:jc w:val="center"/>
    </w:pPr>
    <w:rPr>
      <w:rFonts w:ascii="Arial" w:eastAsia="ヒラギノ角ゴ Pro W3" w:hAnsi="Arial" w:cs="Arial"/>
      <w:sz w:val="24"/>
      <w:szCs w:val="24"/>
      <w:lang w:eastAsia="en-US"/>
    </w:rPr>
  </w:style>
  <w:style w:type="paragraph" w:customStyle="1" w:styleId="Affffff3">
    <w:name w:val="Свободная форма A"/>
    <w:rsid w:val="002044EF"/>
    <w:rPr>
      <w:rFonts w:ascii="Times New Roman" w:eastAsia="ヒラギノ角ゴ Pro W3" w:hAnsi="Times New Roman"/>
      <w:color w:val="000000"/>
      <w:lang w:eastAsia="en-US"/>
    </w:rPr>
  </w:style>
  <w:style w:type="paragraph" w:customStyle="1" w:styleId="2f4">
    <w:name w:val="Обычный2"/>
    <w:rsid w:val="002044EF"/>
    <w:pPr>
      <w:widowControl w:val="0"/>
    </w:pPr>
    <w:rPr>
      <w:rFonts w:ascii="Times New Roman" w:eastAsia="ヒラギノ角ゴ Pro W3" w:hAnsi="Times New Roman"/>
      <w:color w:val="000000"/>
      <w:sz w:val="24"/>
      <w:lang w:eastAsia="en-US"/>
    </w:rPr>
  </w:style>
  <w:style w:type="character" w:customStyle="1" w:styleId="afffffb">
    <w:name w:val="Без интервала Знак"/>
    <w:basedOn w:val="a5"/>
    <w:link w:val="afffffa"/>
    <w:uiPriority w:val="1"/>
    <w:rsid w:val="00AA51C6"/>
    <w:rPr>
      <w:rFonts w:eastAsia="Times New Roman" w:cs="Calibri"/>
      <w:sz w:val="22"/>
      <w:szCs w:val="22"/>
    </w:rPr>
  </w:style>
  <w:style w:type="paragraph" w:customStyle="1" w:styleId="articlet">
    <w:name w:val="article_t"/>
    <w:basedOn w:val="a4"/>
    <w:rsid w:val="002B463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rticles">
    <w:name w:val="article_s"/>
    <w:basedOn w:val="a5"/>
    <w:rsid w:val="002B4633"/>
  </w:style>
  <w:style w:type="character" w:customStyle="1" w:styleId="prodfulldescr">
    <w:name w:val="prod_fulldescr"/>
    <w:basedOn w:val="a5"/>
    <w:rsid w:val="00604929"/>
  </w:style>
  <w:style w:type="character" w:customStyle="1" w:styleId="description">
    <w:name w:val="description"/>
    <w:basedOn w:val="a5"/>
    <w:rsid w:val="006049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D03F18"/>
    <w:pPr>
      <w:spacing w:after="200" w:line="276" w:lineRule="auto"/>
    </w:pPr>
    <w:rPr>
      <w:sz w:val="22"/>
      <w:szCs w:val="22"/>
      <w:lang w:eastAsia="en-US"/>
    </w:rPr>
  </w:style>
  <w:style w:type="paragraph" w:styleId="1">
    <w:name w:val="heading 1"/>
    <w:basedOn w:val="a4"/>
    <w:next w:val="a4"/>
    <w:link w:val="10"/>
    <w:qFormat/>
    <w:locked/>
    <w:rsid w:val="00326F40"/>
    <w:pPr>
      <w:keepNext/>
      <w:keepLines/>
      <w:pageBreakBefore/>
      <w:tabs>
        <w:tab w:val="num" w:pos="1134"/>
      </w:tabs>
      <w:suppressAutoHyphens/>
      <w:spacing w:before="480" w:after="240" w:line="240" w:lineRule="auto"/>
      <w:ind w:left="1134" w:hanging="1134"/>
      <w:outlineLvl w:val="0"/>
    </w:pPr>
    <w:rPr>
      <w:rFonts w:ascii="Arial" w:eastAsia="Times New Roman" w:hAnsi="Arial"/>
      <w:b/>
      <w:kern w:val="28"/>
      <w:sz w:val="40"/>
      <w:szCs w:val="20"/>
      <w:lang w:eastAsia="ru-RU"/>
    </w:rPr>
  </w:style>
  <w:style w:type="paragraph" w:styleId="22">
    <w:name w:val="heading 2"/>
    <w:basedOn w:val="a4"/>
    <w:next w:val="a4"/>
    <w:link w:val="23"/>
    <w:qFormat/>
    <w:locked/>
    <w:rsid w:val="00326F40"/>
    <w:pPr>
      <w:keepNext/>
      <w:tabs>
        <w:tab w:val="num" w:pos="1674"/>
      </w:tabs>
      <w:suppressAutoHyphens/>
      <w:spacing w:before="360" w:after="120" w:line="240" w:lineRule="auto"/>
      <w:ind w:left="1674" w:hanging="1134"/>
      <w:outlineLvl w:val="1"/>
    </w:pPr>
    <w:rPr>
      <w:rFonts w:ascii="Times New Roman" w:eastAsia="Times New Roman" w:hAnsi="Times New Roman"/>
      <w:b/>
      <w:snapToGrid w:val="0"/>
      <w:sz w:val="32"/>
      <w:szCs w:val="20"/>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annotation reference"/>
    <w:basedOn w:val="a5"/>
    <w:uiPriority w:val="99"/>
    <w:rsid w:val="0003592A"/>
    <w:rPr>
      <w:rFonts w:cs="Times New Roman"/>
      <w:sz w:val="16"/>
      <w:szCs w:val="16"/>
    </w:rPr>
  </w:style>
  <w:style w:type="paragraph" w:styleId="a9">
    <w:name w:val="annotation text"/>
    <w:basedOn w:val="a4"/>
    <w:link w:val="aa"/>
    <w:uiPriority w:val="99"/>
    <w:rsid w:val="0003592A"/>
    <w:pPr>
      <w:spacing w:after="0" w:line="240" w:lineRule="auto"/>
    </w:pPr>
    <w:rPr>
      <w:rFonts w:ascii="Times New Roman" w:eastAsia="Times New Roman" w:hAnsi="Times New Roman"/>
      <w:sz w:val="20"/>
      <w:szCs w:val="20"/>
      <w:lang w:eastAsia="ru-RU"/>
    </w:rPr>
  </w:style>
  <w:style w:type="character" w:customStyle="1" w:styleId="aa">
    <w:name w:val="Текст примечания Знак"/>
    <w:basedOn w:val="a5"/>
    <w:link w:val="a9"/>
    <w:uiPriority w:val="99"/>
    <w:locked/>
    <w:rsid w:val="0003592A"/>
    <w:rPr>
      <w:rFonts w:ascii="Times New Roman" w:hAnsi="Times New Roman" w:cs="Times New Roman"/>
      <w:sz w:val="20"/>
      <w:szCs w:val="20"/>
      <w:lang w:eastAsia="ru-RU"/>
    </w:rPr>
  </w:style>
  <w:style w:type="paragraph" w:styleId="ab">
    <w:name w:val="Balloon Text"/>
    <w:basedOn w:val="a4"/>
    <w:link w:val="ac"/>
    <w:uiPriority w:val="99"/>
    <w:semiHidden/>
    <w:rsid w:val="0003592A"/>
    <w:pPr>
      <w:spacing w:after="0" w:line="240" w:lineRule="auto"/>
    </w:pPr>
    <w:rPr>
      <w:rFonts w:ascii="Tahoma" w:hAnsi="Tahoma" w:cs="Tahoma"/>
      <w:sz w:val="16"/>
      <w:szCs w:val="16"/>
    </w:rPr>
  </w:style>
  <w:style w:type="character" w:customStyle="1" w:styleId="ac">
    <w:name w:val="Текст выноски Знак"/>
    <w:basedOn w:val="a5"/>
    <w:link w:val="ab"/>
    <w:uiPriority w:val="99"/>
    <w:semiHidden/>
    <w:locked/>
    <w:rsid w:val="0003592A"/>
    <w:rPr>
      <w:rFonts w:ascii="Tahoma" w:hAnsi="Tahoma" w:cs="Tahoma"/>
      <w:sz w:val="16"/>
      <w:szCs w:val="16"/>
    </w:rPr>
  </w:style>
  <w:style w:type="paragraph" w:styleId="ad">
    <w:name w:val="header"/>
    <w:basedOn w:val="a4"/>
    <w:link w:val="ae"/>
    <w:uiPriority w:val="99"/>
    <w:rsid w:val="00E81EFD"/>
    <w:pPr>
      <w:tabs>
        <w:tab w:val="center" w:pos="4677"/>
        <w:tab w:val="right" w:pos="9355"/>
      </w:tabs>
    </w:pPr>
  </w:style>
  <w:style w:type="character" w:customStyle="1" w:styleId="ae">
    <w:name w:val="Верхний колонтитул Знак"/>
    <w:basedOn w:val="a5"/>
    <w:link w:val="ad"/>
    <w:uiPriority w:val="99"/>
    <w:semiHidden/>
    <w:locked/>
    <w:rsid w:val="009079F5"/>
    <w:rPr>
      <w:rFonts w:cs="Times New Roman"/>
      <w:lang w:eastAsia="en-US"/>
    </w:rPr>
  </w:style>
  <w:style w:type="paragraph" w:styleId="af">
    <w:name w:val="footer"/>
    <w:basedOn w:val="a4"/>
    <w:link w:val="af0"/>
    <w:uiPriority w:val="99"/>
    <w:rsid w:val="00E81EFD"/>
    <w:pPr>
      <w:tabs>
        <w:tab w:val="center" w:pos="4677"/>
        <w:tab w:val="right" w:pos="9355"/>
      </w:tabs>
    </w:pPr>
  </w:style>
  <w:style w:type="character" w:customStyle="1" w:styleId="af0">
    <w:name w:val="Нижний колонтитул Знак"/>
    <w:basedOn w:val="a5"/>
    <w:link w:val="af"/>
    <w:uiPriority w:val="99"/>
    <w:semiHidden/>
    <w:locked/>
    <w:rsid w:val="009079F5"/>
    <w:rPr>
      <w:rFonts w:cs="Times New Roman"/>
      <w:lang w:eastAsia="en-US"/>
    </w:rPr>
  </w:style>
  <w:style w:type="paragraph" w:styleId="32">
    <w:name w:val="Body Text 3"/>
    <w:basedOn w:val="a4"/>
    <w:link w:val="33"/>
    <w:rsid w:val="007B45BC"/>
    <w:pPr>
      <w:spacing w:after="0" w:line="240" w:lineRule="auto"/>
      <w:jc w:val="center"/>
    </w:pPr>
    <w:rPr>
      <w:rFonts w:ascii="Times New Roman" w:eastAsia="Times New Roman" w:hAnsi="Times New Roman"/>
      <w:sz w:val="24"/>
      <w:szCs w:val="20"/>
      <w:lang w:eastAsia="ru-RU"/>
    </w:rPr>
  </w:style>
  <w:style w:type="character" w:customStyle="1" w:styleId="33">
    <w:name w:val="Основной текст 3 Знак"/>
    <w:basedOn w:val="a5"/>
    <w:link w:val="32"/>
    <w:uiPriority w:val="99"/>
    <w:rsid w:val="007B45BC"/>
    <w:rPr>
      <w:rFonts w:ascii="Times New Roman" w:eastAsia="Times New Roman" w:hAnsi="Times New Roman"/>
      <w:sz w:val="24"/>
    </w:rPr>
  </w:style>
  <w:style w:type="paragraph" w:styleId="af1">
    <w:name w:val="Body Text"/>
    <w:basedOn w:val="a4"/>
    <w:link w:val="af2"/>
    <w:uiPriority w:val="99"/>
    <w:semiHidden/>
    <w:unhideWhenUsed/>
    <w:rsid w:val="006F3A30"/>
    <w:pPr>
      <w:spacing w:after="120"/>
    </w:pPr>
  </w:style>
  <w:style w:type="character" w:customStyle="1" w:styleId="af2">
    <w:name w:val="Основной текст Знак"/>
    <w:basedOn w:val="a5"/>
    <w:link w:val="af1"/>
    <w:uiPriority w:val="99"/>
    <w:semiHidden/>
    <w:rsid w:val="006F3A30"/>
    <w:rPr>
      <w:sz w:val="22"/>
      <w:szCs w:val="22"/>
      <w:lang w:eastAsia="en-US"/>
    </w:rPr>
  </w:style>
  <w:style w:type="paragraph" w:customStyle="1" w:styleId="ConsPlusTitle">
    <w:name w:val="ConsPlusTitle"/>
    <w:uiPriority w:val="99"/>
    <w:rsid w:val="006F3A30"/>
    <w:pPr>
      <w:autoSpaceDE w:val="0"/>
      <w:autoSpaceDN w:val="0"/>
      <w:adjustRightInd w:val="0"/>
    </w:pPr>
    <w:rPr>
      <w:rFonts w:ascii="Arial" w:hAnsi="Arial" w:cs="Arial"/>
      <w:b/>
      <w:bCs/>
      <w:lang w:eastAsia="en-US"/>
    </w:rPr>
  </w:style>
  <w:style w:type="paragraph" w:styleId="af3">
    <w:name w:val="List Paragraph"/>
    <w:basedOn w:val="a4"/>
    <w:uiPriority w:val="34"/>
    <w:qFormat/>
    <w:rsid w:val="006F3A30"/>
    <w:pPr>
      <w:ind w:left="720"/>
      <w:contextualSpacing/>
    </w:pPr>
  </w:style>
  <w:style w:type="table" w:styleId="af4">
    <w:name w:val="Table Grid"/>
    <w:basedOn w:val="a6"/>
    <w:uiPriority w:val="59"/>
    <w:locked/>
    <w:rsid w:val="00611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basedOn w:val="a5"/>
    <w:uiPriority w:val="99"/>
    <w:unhideWhenUsed/>
    <w:rsid w:val="00725775"/>
    <w:rPr>
      <w:color w:val="0000FF" w:themeColor="hyperlink"/>
      <w:u w:val="single"/>
    </w:rPr>
  </w:style>
  <w:style w:type="character" w:customStyle="1" w:styleId="10">
    <w:name w:val="Заголовок 1 Знак"/>
    <w:basedOn w:val="a5"/>
    <w:link w:val="1"/>
    <w:rsid w:val="00326F40"/>
    <w:rPr>
      <w:rFonts w:ascii="Arial" w:eastAsia="Times New Roman" w:hAnsi="Arial"/>
      <w:b/>
      <w:kern w:val="28"/>
      <w:sz w:val="40"/>
    </w:rPr>
  </w:style>
  <w:style w:type="character" w:customStyle="1" w:styleId="23">
    <w:name w:val="Заголовок 2 Знак"/>
    <w:basedOn w:val="a5"/>
    <w:link w:val="22"/>
    <w:rsid w:val="00326F40"/>
    <w:rPr>
      <w:rFonts w:ascii="Times New Roman" w:eastAsia="Times New Roman" w:hAnsi="Times New Roman"/>
      <w:b/>
      <w:snapToGrid w:val="0"/>
      <w:sz w:val="32"/>
    </w:rPr>
  </w:style>
  <w:style w:type="paragraph" w:customStyle="1" w:styleId="a3">
    <w:name w:val="Подпункт"/>
    <w:basedOn w:val="a4"/>
    <w:rsid w:val="00326F40"/>
    <w:pPr>
      <w:numPr>
        <w:ilvl w:val="3"/>
        <w:numId w:val="6"/>
      </w:numPr>
      <w:spacing w:after="0" w:line="360" w:lineRule="auto"/>
      <w:jc w:val="both"/>
    </w:pPr>
    <w:rPr>
      <w:rFonts w:ascii="Times New Roman" w:eastAsia="Times New Roman" w:hAnsi="Times New Roman"/>
      <w:snapToGrid w:val="0"/>
      <w:sz w:val="28"/>
      <w:szCs w:val="20"/>
      <w:lang w:eastAsia="ru-RU"/>
    </w:rPr>
  </w:style>
  <w:style w:type="paragraph" w:customStyle="1" w:styleId="a2">
    <w:name w:val="Подподпункт"/>
    <w:basedOn w:val="a3"/>
    <w:rsid w:val="00326F40"/>
    <w:pPr>
      <w:numPr>
        <w:ilvl w:val="0"/>
        <w:numId w:val="10"/>
      </w:numPr>
      <w:tabs>
        <w:tab w:val="num" w:pos="1701"/>
      </w:tabs>
      <w:ind w:left="1701" w:hanging="567"/>
    </w:pPr>
  </w:style>
  <w:style w:type="paragraph" w:customStyle="1" w:styleId="af6">
    <w:name w:val="Подподподпункт"/>
    <w:basedOn w:val="a4"/>
    <w:rsid w:val="00326F40"/>
    <w:pPr>
      <w:tabs>
        <w:tab w:val="num" w:pos="2268"/>
      </w:tabs>
      <w:spacing w:after="0" w:line="360" w:lineRule="auto"/>
      <w:ind w:left="2268" w:hanging="567"/>
      <w:jc w:val="both"/>
    </w:pPr>
    <w:rPr>
      <w:rFonts w:ascii="Times New Roman" w:eastAsia="Times New Roman" w:hAnsi="Times New Roman"/>
      <w:snapToGrid w:val="0"/>
      <w:sz w:val="28"/>
      <w:szCs w:val="20"/>
      <w:lang w:eastAsia="ru-RU"/>
    </w:rPr>
  </w:style>
  <w:style w:type="paragraph" w:customStyle="1" w:styleId="af7">
    <w:name w:val="Знак"/>
    <w:basedOn w:val="a4"/>
    <w:rsid w:val="00326F40"/>
    <w:pPr>
      <w:spacing w:after="160" w:line="240" w:lineRule="exact"/>
    </w:pPr>
    <w:rPr>
      <w:rFonts w:ascii="Verdana" w:eastAsia="Times New Roman" w:hAnsi="Verdana" w:cs="Verdana"/>
      <w:sz w:val="20"/>
      <w:szCs w:val="20"/>
      <w:lang w:val="en-US"/>
    </w:rPr>
  </w:style>
  <w:style w:type="paragraph" w:customStyle="1" w:styleId="af8">
    <w:name w:val="Таблица шапка"/>
    <w:basedOn w:val="a4"/>
    <w:rsid w:val="00B208ED"/>
    <w:pPr>
      <w:keepNext/>
      <w:spacing w:before="40" w:after="40" w:line="240" w:lineRule="auto"/>
      <w:ind w:left="57" w:right="57"/>
    </w:pPr>
    <w:rPr>
      <w:rFonts w:ascii="Times New Roman" w:eastAsia="Times New Roman" w:hAnsi="Times New Roman"/>
      <w:snapToGrid w:val="0"/>
      <w:szCs w:val="20"/>
      <w:lang w:eastAsia="ru-RU"/>
    </w:rPr>
  </w:style>
  <w:style w:type="paragraph" w:customStyle="1" w:styleId="af9">
    <w:name w:val="Таблица текст"/>
    <w:basedOn w:val="a4"/>
    <w:rsid w:val="00B208ED"/>
    <w:pPr>
      <w:spacing w:before="40" w:after="40" w:line="240" w:lineRule="auto"/>
      <w:ind w:left="57" w:right="57"/>
    </w:pPr>
    <w:rPr>
      <w:rFonts w:ascii="Times New Roman" w:eastAsia="Times New Roman" w:hAnsi="Times New Roman"/>
      <w:snapToGrid w:val="0"/>
      <w:sz w:val="24"/>
      <w:szCs w:val="20"/>
      <w:lang w:eastAsia="ru-RU"/>
    </w:rPr>
  </w:style>
  <w:style w:type="paragraph" w:customStyle="1" w:styleId="21">
    <w:name w:val="Пункт2"/>
    <w:basedOn w:val="a4"/>
    <w:rsid w:val="00B208ED"/>
    <w:pPr>
      <w:keepNext/>
      <w:numPr>
        <w:ilvl w:val="2"/>
        <w:numId w:val="6"/>
      </w:numPr>
      <w:suppressAutoHyphens/>
      <w:spacing w:before="240" w:after="120" w:line="240" w:lineRule="auto"/>
      <w:outlineLvl w:val="2"/>
    </w:pPr>
    <w:rPr>
      <w:rFonts w:ascii="Times New Roman" w:eastAsia="Times New Roman" w:hAnsi="Times New Roman"/>
      <w:b/>
      <w:snapToGrid w:val="0"/>
      <w:sz w:val="28"/>
      <w:szCs w:val="20"/>
      <w:lang w:eastAsia="ru-RU"/>
    </w:rPr>
  </w:style>
  <w:style w:type="character" w:customStyle="1" w:styleId="afa">
    <w:name w:val="комментарий"/>
    <w:rsid w:val="004A3E0F"/>
    <w:rPr>
      <w:rFonts w:cs="Times New Roman"/>
      <w:b/>
      <w:i/>
      <w:shd w:val="clear" w:color="auto" w:fill="FFFF99"/>
    </w:rPr>
  </w:style>
  <w:style w:type="paragraph" w:customStyle="1" w:styleId="afb">
    <w:name w:val="Пункт"/>
    <w:basedOn w:val="a4"/>
    <w:link w:val="11"/>
    <w:rsid w:val="00E52238"/>
    <w:pPr>
      <w:spacing w:after="0" w:line="360" w:lineRule="auto"/>
      <w:ind w:left="2520" w:hanging="180"/>
      <w:jc w:val="both"/>
    </w:pPr>
    <w:rPr>
      <w:rFonts w:ascii="Times New Roman" w:eastAsia="Times New Roman" w:hAnsi="Times New Roman"/>
      <w:snapToGrid w:val="0"/>
      <w:sz w:val="28"/>
      <w:szCs w:val="20"/>
      <w:lang w:eastAsia="ru-RU"/>
    </w:rPr>
  </w:style>
  <w:style w:type="character" w:customStyle="1" w:styleId="11">
    <w:name w:val="Пункт Знак1"/>
    <w:link w:val="afb"/>
    <w:rsid w:val="00E52238"/>
    <w:rPr>
      <w:rFonts w:ascii="Times New Roman" w:eastAsia="Times New Roman" w:hAnsi="Times New Roman"/>
      <w:snapToGrid w:val="0"/>
      <w:sz w:val="28"/>
    </w:rPr>
  </w:style>
  <w:style w:type="paragraph" w:styleId="34">
    <w:name w:val="Body Text Indent 3"/>
    <w:basedOn w:val="a4"/>
    <w:link w:val="35"/>
    <w:uiPriority w:val="99"/>
    <w:semiHidden/>
    <w:unhideWhenUsed/>
    <w:rsid w:val="0060003D"/>
    <w:pPr>
      <w:spacing w:after="120"/>
      <w:ind w:left="283"/>
    </w:pPr>
    <w:rPr>
      <w:sz w:val="16"/>
      <w:szCs w:val="16"/>
    </w:rPr>
  </w:style>
  <w:style w:type="character" w:customStyle="1" w:styleId="35">
    <w:name w:val="Основной текст с отступом 3 Знак"/>
    <w:basedOn w:val="a5"/>
    <w:link w:val="34"/>
    <w:uiPriority w:val="99"/>
    <w:semiHidden/>
    <w:rsid w:val="0060003D"/>
    <w:rPr>
      <w:sz w:val="16"/>
      <w:szCs w:val="16"/>
      <w:lang w:eastAsia="en-US"/>
    </w:rPr>
  </w:style>
  <w:style w:type="numbering" w:customStyle="1" w:styleId="afc">
    <w:name w:val="52"/>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783695">
      <w:bodyDiv w:val="1"/>
      <w:marLeft w:val="0"/>
      <w:marRight w:val="0"/>
      <w:marTop w:val="0"/>
      <w:marBottom w:val="0"/>
      <w:divBdr>
        <w:top w:val="none" w:sz="0" w:space="0" w:color="auto"/>
        <w:left w:val="none" w:sz="0" w:space="0" w:color="auto"/>
        <w:bottom w:val="none" w:sz="0" w:space="0" w:color="auto"/>
        <w:right w:val="none" w:sz="0" w:space="0" w:color="auto"/>
      </w:divBdr>
    </w:div>
    <w:div w:id="693120965">
      <w:bodyDiv w:val="1"/>
      <w:marLeft w:val="0"/>
      <w:marRight w:val="0"/>
      <w:marTop w:val="0"/>
      <w:marBottom w:val="0"/>
      <w:divBdr>
        <w:top w:val="none" w:sz="0" w:space="0" w:color="auto"/>
        <w:left w:val="none" w:sz="0" w:space="0" w:color="auto"/>
        <w:bottom w:val="none" w:sz="0" w:space="0" w:color="auto"/>
        <w:right w:val="none" w:sz="0" w:space="0" w:color="auto"/>
      </w:divBdr>
    </w:div>
    <w:div w:id="743644548">
      <w:bodyDiv w:val="1"/>
      <w:marLeft w:val="0"/>
      <w:marRight w:val="0"/>
      <w:marTop w:val="0"/>
      <w:marBottom w:val="0"/>
      <w:divBdr>
        <w:top w:val="none" w:sz="0" w:space="0" w:color="auto"/>
        <w:left w:val="none" w:sz="0" w:space="0" w:color="auto"/>
        <w:bottom w:val="none" w:sz="0" w:space="0" w:color="auto"/>
        <w:right w:val="none" w:sz="0" w:space="0" w:color="auto"/>
      </w:divBdr>
    </w:div>
    <w:div w:id="829640326">
      <w:bodyDiv w:val="1"/>
      <w:marLeft w:val="0"/>
      <w:marRight w:val="0"/>
      <w:marTop w:val="0"/>
      <w:marBottom w:val="0"/>
      <w:divBdr>
        <w:top w:val="none" w:sz="0" w:space="0" w:color="auto"/>
        <w:left w:val="none" w:sz="0" w:space="0" w:color="auto"/>
        <w:bottom w:val="none" w:sz="0" w:space="0" w:color="auto"/>
        <w:right w:val="none" w:sz="0" w:space="0" w:color="auto"/>
      </w:divBdr>
    </w:div>
    <w:div w:id="926617581">
      <w:bodyDiv w:val="1"/>
      <w:marLeft w:val="0"/>
      <w:marRight w:val="0"/>
      <w:marTop w:val="0"/>
      <w:marBottom w:val="0"/>
      <w:divBdr>
        <w:top w:val="none" w:sz="0" w:space="0" w:color="auto"/>
        <w:left w:val="none" w:sz="0" w:space="0" w:color="auto"/>
        <w:bottom w:val="none" w:sz="0" w:space="0" w:color="auto"/>
        <w:right w:val="none" w:sz="0" w:space="0" w:color="auto"/>
      </w:divBdr>
    </w:div>
    <w:div w:id="956570849">
      <w:bodyDiv w:val="1"/>
      <w:marLeft w:val="0"/>
      <w:marRight w:val="0"/>
      <w:marTop w:val="0"/>
      <w:marBottom w:val="0"/>
      <w:divBdr>
        <w:top w:val="none" w:sz="0" w:space="0" w:color="auto"/>
        <w:left w:val="none" w:sz="0" w:space="0" w:color="auto"/>
        <w:bottom w:val="none" w:sz="0" w:space="0" w:color="auto"/>
        <w:right w:val="none" w:sz="0" w:space="0" w:color="auto"/>
      </w:divBdr>
    </w:div>
    <w:div w:id="1069573498">
      <w:bodyDiv w:val="1"/>
      <w:marLeft w:val="0"/>
      <w:marRight w:val="0"/>
      <w:marTop w:val="0"/>
      <w:marBottom w:val="0"/>
      <w:divBdr>
        <w:top w:val="none" w:sz="0" w:space="0" w:color="auto"/>
        <w:left w:val="none" w:sz="0" w:space="0" w:color="auto"/>
        <w:bottom w:val="none" w:sz="0" w:space="0" w:color="auto"/>
        <w:right w:val="none" w:sz="0" w:space="0" w:color="auto"/>
      </w:divBdr>
    </w:div>
    <w:div w:id="1146170212">
      <w:bodyDiv w:val="1"/>
      <w:marLeft w:val="0"/>
      <w:marRight w:val="0"/>
      <w:marTop w:val="0"/>
      <w:marBottom w:val="0"/>
      <w:divBdr>
        <w:top w:val="none" w:sz="0" w:space="0" w:color="auto"/>
        <w:left w:val="none" w:sz="0" w:space="0" w:color="auto"/>
        <w:bottom w:val="none" w:sz="0" w:space="0" w:color="auto"/>
        <w:right w:val="none" w:sz="0" w:space="0" w:color="auto"/>
      </w:divBdr>
    </w:div>
    <w:div w:id="1154758961">
      <w:bodyDiv w:val="1"/>
      <w:marLeft w:val="0"/>
      <w:marRight w:val="0"/>
      <w:marTop w:val="0"/>
      <w:marBottom w:val="0"/>
      <w:divBdr>
        <w:top w:val="none" w:sz="0" w:space="0" w:color="auto"/>
        <w:left w:val="none" w:sz="0" w:space="0" w:color="auto"/>
        <w:bottom w:val="none" w:sz="0" w:space="0" w:color="auto"/>
        <w:right w:val="none" w:sz="0" w:space="0" w:color="auto"/>
      </w:divBdr>
    </w:div>
    <w:div w:id="1457676294">
      <w:bodyDiv w:val="1"/>
      <w:marLeft w:val="0"/>
      <w:marRight w:val="0"/>
      <w:marTop w:val="0"/>
      <w:marBottom w:val="0"/>
      <w:divBdr>
        <w:top w:val="none" w:sz="0" w:space="0" w:color="auto"/>
        <w:left w:val="none" w:sz="0" w:space="0" w:color="auto"/>
        <w:bottom w:val="none" w:sz="0" w:space="0" w:color="auto"/>
        <w:right w:val="none" w:sz="0" w:space="0" w:color="auto"/>
      </w:divBdr>
    </w:div>
    <w:div w:id="1631326160">
      <w:bodyDiv w:val="1"/>
      <w:marLeft w:val="0"/>
      <w:marRight w:val="0"/>
      <w:marTop w:val="0"/>
      <w:marBottom w:val="0"/>
      <w:divBdr>
        <w:top w:val="none" w:sz="0" w:space="0" w:color="auto"/>
        <w:left w:val="none" w:sz="0" w:space="0" w:color="auto"/>
        <w:bottom w:val="none" w:sz="0" w:space="0" w:color="auto"/>
        <w:right w:val="none" w:sz="0" w:space="0" w:color="auto"/>
      </w:divBdr>
    </w:div>
    <w:div w:id="1668748260">
      <w:bodyDiv w:val="1"/>
      <w:marLeft w:val="0"/>
      <w:marRight w:val="0"/>
      <w:marTop w:val="0"/>
      <w:marBottom w:val="0"/>
      <w:divBdr>
        <w:top w:val="none" w:sz="0" w:space="0" w:color="auto"/>
        <w:left w:val="none" w:sz="0" w:space="0" w:color="auto"/>
        <w:bottom w:val="none" w:sz="0" w:space="0" w:color="auto"/>
        <w:right w:val="none" w:sz="0" w:space="0" w:color="auto"/>
      </w:divBdr>
    </w:div>
    <w:div w:id="1692949566">
      <w:bodyDiv w:val="1"/>
      <w:marLeft w:val="0"/>
      <w:marRight w:val="0"/>
      <w:marTop w:val="0"/>
      <w:marBottom w:val="0"/>
      <w:divBdr>
        <w:top w:val="none" w:sz="0" w:space="0" w:color="auto"/>
        <w:left w:val="none" w:sz="0" w:space="0" w:color="auto"/>
        <w:bottom w:val="none" w:sz="0" w:space="0" w:color="auto"/>
        <w:right w:val="none" w:sz="0" w:space="0" w:color="auto"/>
      </w:divBdr>
      <w:divsChild>
        <w:div w:id="1311404850">
          <w:marLeft w:val="0"/>
          <w:marRight w:val="0"/>
          <w:marTop w:val="0"/>
          <w:marBottom w:val="0"/>
          <w:divBdr>
            <w:top w:val="none" w:sz="0" w:space="0" w:color="auto"/>
            <w:left w:val="none" w:sz="0" w:space="0" w:color="auto"/>
            <w:bottom w:val="none" w:sz="0" w:space="0" w:color="auto"/>
            <w:right w:val="none" w:sz="0" w:space="0" w:color="auto"/>
          </w:divBdr>
        </w:div>
      </w:divsChild>
    </w:div>
    <w:div w:id="1746535265">
      <w:bodyDiv w:val="1"/>
      <w:marLeft w:val="0"/>
      <w:marRight w:val="0"/>
      <w:marTop w:val="0"/>
      <w:marBottom w:val="0"/>
      <w:divBdr>
        <w:top w:val="none" w:sz="0" w:space="0" w:color="auto"/>
        <w:left w:val="none" w:sz="0" w:space="0" w:color="auto"/>
        <w:bottom w:val="none" w:sz="0" w:space="0" w:color="auto"/>
        <w:right w:val="none" w:sz="0" w:space="0" w:color="auto"/>
      </w:divBdr>
    </w:div>
    <w:div w:id="2119400629">
      <w:bodyDiv w:val="1"/>
      <w:marLeft w:val="0"/>
      <w:marRight w:val="0"/>
      <w:marTop w:val="0"/>
      <w:marBottom w:val="0"/>
      <w:divBdr>
        <w:top w:val="none" w:sz="0" w:space="0" w:color="auto"/>
        <w:left w:val="none" w:sz="0" w:space="0" w:color="auto"/>
        <w:bottom w:val="none" w:sz="0" w:space="0" w:color="auto"/>
        <w:right w:val="none" w:sz="0" w:space="0" w:color="auto"/>
      </w:divBdr>
    </w:div>
    <w:div w:id="214141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potekaugra.ru" TargetMode="External"/><Relationship Id="rId18" Type="http://schemas.openxmlformats.org/officeDocument/2006/relationships/hyperlink" Target="http://www.ipotekaugra.ru" TargetMode="External"/><Relationship Id="rId26" Type="http://schemas.openxmlformats.org/officeDocument/2006/relationships/image" Target="media/image9.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image" Target="media/image17.jpeg"/><Relationship Id="rId7" Type="http://schemas.openxmlformats.org/officeDocument/2006/relationships/footnotes" Target="footnotes.xml"/><Relationship Id="rId12"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7" Type="http://schemas.openxmlformats.org/officeDocument/2006/relationships/hyperlink" Target="http://www.b2b-center.ru" TargetMode="External"/><Relationship Id="rId25" Type="http://schemas.openxmlformats.org/officeDocument/2006/relationships/image" Target="media/image8.jpeg"/><Relationship Id="rId33" Type="http://schemas.openxmlformats.org/officeDocument/2006/relationships/image" Target="media/image16.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potekaugra.ru" TargetMode="External"/><Relationship Id="rId20" Type="http://schemas.openxmlformats.org/officeDocument/2006/relationships/image" Target="media/image3.jpe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potekaugra.ru" TargetMode="External"/><Relationship Id="rId24" Type="http://schemas.openxmlformats.org/officeDocument/2006/relationships/image" Target="media/image7.jpeg"/><Relationship Id="rId32" Type="http://schemas.openxmlformats.org/officeDocument/2006/relationships/image" Target="media/image15.jpeg"/><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b2b-center.ru" TargetMode="External"/><Relationship Id="rId23" Type="http://schemas.openxmlformats.org/officeDocument/2006/relationships/image" Target="media/image6.jpeg"/><Relationship Id="rId28" Type="http://schemas.openxmlformats.org/officeDocument/2006/relationships/image" Target="media/image11.jpeg"/><Relationship Id="rId36" Type="http://schemas.openxmlformats.org/officeDocument/2006/relationships/image" Target="media/image19.jpeg"/><Relationship Id="rId10" Type="http://schemas.openxmlformats.org/officeDocument/2006/relationships/hyperlink" Target="http://www.zakupki.gov.ru" TargetMode="External"/><Relationship Id="rId19" Type="http://schemas.openxmlformats.org/officeDocument/2006/relationships/image" Target="media/image2.jpeg"/><Relationship Id="rId31" Type="http://schemas.openxmlformats.org/officeDocument/2006/relationships/image" Target="media/image14.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potekaugra.ru" TargetMode="Externa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image" Target="media/image18.jpeg"/></Relationships>
</file>

<file path=word/_rels/footer1.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190EA1-1466-481F-AFCA-7D66BC94C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10002</Words>
  <Characters>57012</Characters>
  <Application>Microsoft Office Word</Application>
  <DocSecurity>0</DocSecurity>
  <Lines>475</Lines>
  <Paragraphs>133</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ОАО «</vt:lpstr>
      <vt:lpstr>РАЗДЕЛ I. ИНСТРУКЦИЯ УЧАСТНИКАМ ЗАКУПКИ</vt:lpstr>
      <vt:lpstr>РАЗДЕЛ II. ИНФОРМАЦИОННАЯ КАРТА</vt:lpstr>
      <vt:lpstr/>
      <vt:lpstr>ПРЕДЛОЖЕНИЕ О ЦЕНЕ ДОГОВОРА</vt:lpstr>
      <vt:lpstr/>
    </vt:vector>
  </TitlesOfParts>
  <Company/>
  <LinksUpToDate>false</LinksUpToDate>
  <CharactersWithSpaces>66881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Поштарук Ксения Витальевна</dc:creator>
  <cp:lastModifiedBy>Приходченко Наталья Сергеевна</cp:lastModifiedBy>
  <cp:revision>2</cp:revision>
  <cp:lastPrinted>2014-11-05T12:51:00Z</cp:lastPrinted>
  <dcterms:created xsi:type="dcterms:W3CDTF">2014-11-12T05:04:00Z</dcterms:created>
  <dcterms:modified xsi:type="dcterms:W3CDTF">2014-11-12T05:04:00Z</dcterms:modified>
</cp:coreProperties>
</file>